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D6EE" w14:textId="0E81E327" w:rsidR="00B72DCF" w:rsidRPr="003657A7" w:rsidRDefault="005B72DA" w:rsidP="003F5FA2">
      <w:pPr>
        <w:spacing w:after="0" w:line="240" w:lineRule="auto"/>
        <w:ind w:right="95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3657A7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A39A51" wp14:editId="73E6ACBA">
                <wp:simplePos x="0" y="0"/>
                <wp:positionH relativeFrom="column">
                  <wp:posOffset>5067300</wp:posOffset>
                </wp:positionH>
                <wp:positionV relativeFrom="page">
                  <wp:posOffset>693420</wp:posOffset>
                </wp:positionV>
                <wp:extent cx="1430654" cy="447674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4" cy="447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7909" w14:textId="41A6F059" w:rsidR="005B72DA" w:rsidRPr="003657A7" w:rsidRDefault="005B72DA" w:rsidP="005B72D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Form R</w:t>
                            </w:r>
                            <w:r w:rsidR="000E1883"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IO</w:t>
                            </w:r>
                            <w:r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/FinSupp</w:t>
                            </w:r>
                          </w:p>
                          <w:p w14:paraId="661E501E" w14:textId="61504F96" w:rsidR="005B72DA" w:rsidRPr="003657A7" w:rsidRDefault="005B72DA" w:rsidP="005B72D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7A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FF2E85">
                              <w:rPr>
                                <w:rFonts w:ascii="Times New Roman" w:eastAsia="PMingLiU" w:hAnsi="Times New Roman" w:cs="Times New Roman"/>
                                <w:lang w:eastAsia="zh-TW"/>
                              </w:rPr>
                              <w:t>June</w:t>
                            </w:r>
                            <w:ins w:id="0" w:author="LEE, Nick1 [RIO]" w:date="2026-06-12T17:27:00Z">
                              <w:r w:rsidR="00FF2E85" w:rsidRPr="003657A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ins>
                            <w:r w:rsidRPr="003657A7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FF2E85">
                              <w:rPr>
                                <w:rFonts w:ascii="Times New Roman" w:eastAsia="PMingLiU" w:hAnsi="Times New Roman" w:cs="Times New Roman"/>
                                <w:lang w:eastAsia="zh-TW"/>
                              </w:rPr>
                              <w:t>6</w:t>
                            </w:r>
                            <w:r w:rsidRPr="003657A7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39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54.6pt;width:112.65pt;height:35.2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" filled="f" stroked="f">
                <v:textbox style="mso-fit-shape-to-text:t">
                  <w:txbxContent>
                    <w:p w14:paraId="71C67909" w14:textId="41A6F059" w:rsidR="005B72DA" w:rsidRPr="003657A7" w:rsidRDefault="005B72DA" w:rsidP="005B72D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57A7">
                        <w:rPr>
                          <w:rFonts w:ascii="Times New Roman" w:hAnsi="Times New Roman" w:cs="Times New Roman"/>
                          <w:b/>
                        </w:rPr>
                        <w:t>Form R</w:t>
                      </w:r>
                      <w:r w:rsidR="000E1883" w:rsidRPr="003657A7">
                        <w:rPr>
                          <w:rFonts w:ascii="Times New Roman" w:hAnsi="Times New Roman" w:cs="Times New Roman"/>
                          <w:b/>
                        </w:rPr>
                        <w:t>IO</w:t>
                      </w:r>
                      <w:r w:rsidRPr="003657A7">
                        <w:rPr>
                          <w:rFonts w:ascii="Times New Roman" w:hAnsi="Times New Roman" w:cs="Times New Roman"/>
                          <w:b/>
                        </w:rPr>
                        <w:t>/FinSupp</w:t>
                      </w:r>
                    </w:p>
                    <w:p w14:paraId="661E501E" w14:textId="61504F96" w:rsidR="005B72DA" w:rsidRPr="003657A7" w:rsidRDefault="005B72DA" w:rsidP="005B72D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3657A7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FF2E85">
                        <w:rPr>
                          <w:rFonts w:ascii="Times New Roman" w:eastAsia="PMingLiU" w:hAnsi="Times New Roman" w:cs="Times New Roman"/>
                          <w:lang w:eastAsia="zh-TW"/>
                        </w:rPr>
                        <w:t>June</w:t>
                      </w:r>
                      <w:ins w:id="1" w:author="LEE, Nick1 [RIO]" w:date="2026-06-12T17:27:00Z">
                        <w:r w:rsidR="00FF2E85" w:rsidRPr="003657A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ins>
                      <w:r w:rsidRPr="003657A7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FF2E85">
                        <w:rPr>
                          <w:rFonts w:ascii="Times New Roman" w:eastAsia="PMingLiU" w:hAnsi="Times New Roman" w:cs="Times New Roman"/>
                          <w:lang w:eastAsia="zh-TW"/>
                        </w:rPr>
                        <w:t>6</w:t>
                      </w:r>
                      <w:r w:rsidRPr="003657A7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3657A7"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61312" behindDoc="1" locked="0" layoutInCell="0" allowOverlap="1" wp14:anchorId="60725C04" wp14:editId="624BC9C3">
            <wp:simplePos x="0" y="0"/>
            <wp:positionH relativeFrom="margin">
              <wp:posOffset>-812165</wp:posOffset>
            </wp:positionH>
            <wp:positionV relativeFrom="margin">
              <wp:posOffset>-916940</wp:posOffset>
            </wp:positionV>
            <wp:extent cx="3190240" cy="997585"/>
            <wp:effectExtent l="0" t="0" r="0" b="0"/>
            <wp:wrapNone/>
            <wp:docPr id="1" name="Picture 1" descr="PolyU_Letterhead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946618" descr="PolyU_Letterhead_2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814" b="9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CF" w:rsidRPr="003657A7">
        <w:rPr>
          <w:rFonts w:ascii="Times New Roman" w:hAnsi="Times New Roman" w:cs="Times New Roman"/>
          <w:b/>
          <w:bCs/>
          <w:sz w:val="24"/>
          <w:szCs w:val="24"/>
        </w:rPr>
        <w:t xml:space="preserve">Financial Support to Recipients of Prestigious Funding, Awards and </w:t>
      </w:r>
    </w:p>
    <w:p w14:paraId="0A0B0F07" w14:textId="2D9A8AF0" w:rsidR="00EC0734" w:rsidRPr="003657A7" w:rsidRDefault="00B72DCF" w:rsidP="003657A7">
      <w:pPr>
        <w:spacing w:after="0" w:line="240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A7">
        <w:rPr>
          <w:rFonts w:ascii="Times New Roman" w:hAnsi="Times New Roman" w:cs="Times New Roman"/>
          <w:b/>
          <w:bCs/>
          <w:sz w:val="24"/>
          <w:szCs w:val="24"/>
        </w:rPr>
        <w:t>External Research Grants with HK$5M or Above</w:t>
      </w:r>
    </w:p>
    <w:p w14:paraId="5B02D780" w14:textId="237B8927" w:rsidR="00B72DCF" w:rsidRPr="003657A7" w:rsidRDefault="00B72DCF" w:rsidP="003F5FA2">
      <w:pPr>
        <w:tabs>
          <w:tab w:val="left" w:pos="-720"/>
        </w:tabs>
        <w:spacing w:after="0" w:line="240" w:lineRule="auto"/>
        <w:ind w:left="284" w:right="245"/>
        <w:jc w:val="center"/>
        <w:rPr>
          <w:rFonts w:ascii="Times New Roman" w:eastAsia="PMingLiU" w:hAnsi="Times New Roman"/>
          <w:b/>
          <w:sz w:val="23"/>
          <w:szCs w:val="23"/>
          <w:lang w:eastAsia="zh-TW"/>
        </w:rPr>
      </w:pPr>
      <w:r w:rsidRPr="003F5FA2">
        <w:rPr>
          <w:rFonts w:ascii="Times New Roman" w:eastAsia="PMingLiU" w:hAnsi="Times New Roman"/>
          <w:b/>
          <w:sz w:val="23"/>
          <w:szCs w:val="23"/>
          <w:lang w:eastAsia="zh-TW"/>
        </w:rPr>
        <w:t>Application Form</w:t>
      </w:r>
    </w:p>
    <w:p w14:paraId="16C8A24C" w14:textId="77777777" w:rsidR="00B72DCF" w:rsidRPr="003657A7" w:rsidRDefault="00B72DCF" w:rsidP="003657A7">
      <w:pPr>
        <w:tabs>
          <w:tab w:val="left" w:pos="-720"/>
        </w:tabs>
        <w:spacing w:after="0" w:line="240" w:lineRule="auto"/>
        <w:ind w:left="284" w:right="245"/>
        <w:jc w:val="center"/>
        <w:rPr>
          <w:rFonts w:ascii="Times New Roman" w:eastAsia="PMingLiU" w:hAnsi="Times New Roman"/>
          <w:b/>
          <w:color w:val="0070C0"/>
          <w:sz w:val="23"/>
          <w:szCs w:val="23"/>
          <w:lang w:eastAsia="zh-TW"/>
        </w:rPr>
      </w:pPr>
    </w:p>
    <w:p w14:paraId="51BF3FD4" w14:textId="3997831E" w:rsidR="005B72DA" w:rsidRPr="003657A7" w:rsidRDefault="005B72DA" w:rsidP="003657A7">
      <w:pPr>
        <w:pStyle w:val="ListParagraph"/>
        <w:numPr>
          <w:ilvl w:val="0"/>
          <w:numId w:val="8"/>
        </w:numPr>
        <w:tabs>
          <w:tab w:val="left" w:pos="-720"/>
        </w:tabs>
        <w:adjustRightInd w:val="0"/>
        <w:spacing w:after="0" w:line="240" w:lineRule="auto"/>
        <w:ind w:right="244"/>
        <w:jc w:val="both"/>
        <w:rPr>
          <w:rFonts w:ascii="Times New Roman" w:hAnsi="Times New Roman"/>
          <w:b/>
          <w:sz w:val="23"/>
          <w:szCs w:val="23"/>
        </w:rPr>
      </w:pPr>
      <w:r w:rsidRPr="003657A7">
        <w:rPr>
          <w:rFonts w:ascii="Times New Roman" w:hAnsi="Times New Roman"/>
          <w:b/>
          <w:sz w:val="23"/>
          <w:szCs w:val="23"/>
        </w:rPr>
        <w:t>Applicant</w:t>
      </w:r>
      <w:r w:rsidR="001D7ECD" w:rsidRPr="003657A7">
        <w:rPr>
          <w:rFonts w:ascii="Times New Roman" w:hAnsi="Times New Roman"/>
          <w:b/>
          <w:sz w:val="23"/>
          <w:szCs w:val="23"/>
        </w:rPr>
        <w:t xml:space="preserve"> Details</w:t>
      </w:r>
    </w:p>
    <w:p w14:paraId="7732DD5F" w14:textId="77777777" w:rsidR="004728D2" w:rsidRPr="003657A7" w:rsidRDefault="004728D2" w:rsidP="003657A7">
      <w:pPr>
        <w:tabs>
          <w:tab w:val="left" w:pos="-720"/>
        </w:tabs>
        <w:spacing w:after="0" w:line="240" w:lineRule="auto"/>
        <w:ind w:left="284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84"/>
        <w:gridCol w:w="850"/>
        <w:gridCol w:w="3395"/>
        <w:gridCol w:w="1620"/>
      </w:tblGrid>
      <w:tr w:rsidR="009F42F6" w:rsidRPr="003657A7" w14:paraId="029E1606" w14:textId="77777777" w:rsidTr="003657A7">
        <w:trPr>
          <w:trHeight w:val="340"/>
        </w:trPr>
        <w:tc>
          <w:tcPr>
            <w:tcW w:w="1560" w:type="dxa"/>
            <w:vAlign w:val="center"/>
          </w:tcPr>
          <w:p w14:paraId="7C9953AF" w14:textId="1997FA09" w:rsidR="005B72DA" w:rsidRPr="003657A7" w:rsidRDefault="009F42F6" w:rsidP="003657A7">
            <w:pPr>
              <w:tabs>
                <w:tab w:val="left" w:pos="-720"/>
              </w:tabs>
              <w:adjustRightInd w:val="0"/>
              <w:ind w:right="-7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Name</w:t>
            </w:r>
            <w:r w:rsidR="005B72DA" w:rsidRPr="003657A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12C5038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0E40B2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-9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(Surname)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09D4CA07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43572E75" w14:textId="769B1FF7" w:rsidR="005B72DA" w:rsidRPr="003657A7" w:rsidRDefault="005B72DA" w:rsidP="003657A7">
            <w:pPr>
              <w:tabs>
                <w:tab w:val="left" w:pos="10080"/>
              </w:tabs>
              <w:adjustRightInd w:val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(</w:t>
            </w:r>
            <w:r w:rsidR="009F42F6" w:rsidRPr="003657A7">
              <w:rPr>
                <w:rFonts w:ascii="Times New Roman" w:hAnsi="Times New Roman"/>
                <w:sz w:val="23"/>
                <w:szCs w:val="23"/>
              </w:rPr>
              <w:t xml:space="preserve">Other </w:t>
            </w:r>
            <w:r w:rsidRPr="003657A7">
              <w:rPr>
                <w:rFonts w:ascii="Times New Roman" w:hAnsi="Times New Roman"/>
                <w:sz w:val="23"/>
                <w:szCs w:val="23"/>
              </w:rPr>
              <w:t>Name)</w:t>
            </w:r>
          </w:p>
        </w:tc>
      </w:tr>
      <w:tr w:rsidR="009F42F6" w:rsidRPr="003657A7" w14:paraId="33AF8F8E" w14:textId="77777777" w:rsidTr="003657A7">
        <w:trPr>
          <w:trHeight w:val="340"/>
        </w:trPr>
        <w:tc>
          <w:tcPr>
            <w:tcW w:w="1560" w:type="dxa"/>
            <w:vAlign w:val="center"/>
          </w:tcPr>
          <w:p w14:paraId="05BF9DA7" w14:textId="765FEBB4" w:rsidR="005B72DA" w:rsidRPr="003657A7" w:rsidRDefault="009F42F6" w:rsidP="003657A7">
            <w:pPr>
              <w:tabs>
                <w:tab w:val="left" w:pos="-720"/>
                <w:tab w:val="left" w:pos="10080"/>
              </w:tabs>
              <w:adjustRightInd w:val="0"/>
              <w:ind w:right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Department: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30FCF5D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092D607" w14:textId="58E260AF" w:rsidR="005B72DA" w:rsidRPr="003657A7" w:rsidRDefault="009F42F6" w:rsidP="003657A7">
            <w:pPr>
              <w:tabs>
                <w:tab w:val="left" w:pos="-720"/>
                <w:tab w:val="left" w:pos="10080"/>
              </w:tabs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 xml:space="preserve">Post: </w:t>
            </w:r>
          </w:p>
        </w:tc>
        <w:tc>
          <w:tcPr>
            <w:tcW w:w="5015" w:type="dxa"/>
            <w:gridSpan w:val="2"/>
            <w:tcBorders>
              <w:bottom w:val="single" w:sz="4" w:space="0" w:color="auto"/>
            </w:tcBorders>
            <w:vAlign w:val="center"/>
          </w:tcPr>
          <w:p w14:paraId="0C299E6E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F42F6" w:rsidRPr="003657A7" w14:paraId="1CD5A860" w14:textId="77777777" w:rsidTr="003657A7">
        <w:trPr>
          <w:trHeight w:val="340"/>
        </w:trPr>
        <w:tc>
          <w:tcPr>
            <w:tcW w:w="1560" w:type="dxa"/>
            <w:vAlign w:val="center"/>
          </w:tcPr>
          <w:p w14:paraId="71231582" w14:textId="77777777" w:rsidR="009F42F6" w:rsidRPr="003657A7" w:rsidRDefault="009F42F6" w:rsidP="003657A7">
            <w:pPr>
              <w:tabs>
                <w:tab w:val="left" w:pos="-720"/>
                <w:tab w:val="left" w:pos="10080"/>
              </w:tabs>
              <w:adjustRightInd w:val="0"/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Ext.: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120E0" w14:textId="7FA402FF" w:rsidR="009F42F6" w:rsidRPr="003657A7" w:rsidRDefault="009F42F6" w:rsidP="003657A7">
            <w:pPr>
              <w:tabs>
                <w:tab w:val="left" w:pos="-720"/>
                <w:tab w:val="left" w:pos="10080"/>
              </w:tabs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DC40EFC" w14:textId="149F030B" w:rsidR="009F42F6" w:rsidRPr="003657A7" w:rsidRDefault="009F42F6" w:rsidP="003657A7">
            <w:pPr>
              <w:tabs>
                <w:tab w:val="left" w:pos="-720"/>
                <w:tab w:val="left" w:pos="10080"/>
              </w:tabs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Email: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A479" w14:textId="77777777" w:rsidR="009F42F6" w:rsidRPr="003657A7" w:rsidRDefault="009F42F6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2FB69BD0" w14:textId="77777777" w:rsidR="006158C8" w:rsidRPr="003657A7" w:rsidRDefault="006158C8" w:rsidP="003657A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D849C56" w14:textId="4516A48F" w:rsidR="009F42F6" w:rsidRPr="003657A7" w:rsidRDefault="00B72DCF" w:rsidP="003657A7">
      <w:pPr>
        <w:pStyle w:val="ListParagraph"/>
        <w:numPr>
          <w:ilvl w:val="0"/>
          <w:numId w:val="8"/>
        </w:numPr>
        <w:tabs>
          <w:tab w:val="left" w:pos="-720"/>
        </w:tabs>
        <w:adjustRightInd w:val="0"/>
        <w:spacing w:after="0" w:line="240" w:lineRule="auto"/>
        <w:ind w:right="244"/>
        <w:jc w:val="both"/>
        <w:rPr>
          <w:rFonts w:ascii="Times New Roman" w:hAnsi="Times New Roman"/>
          <w:b/>
          <w:sz w:val="23"/>
          <w:szCs w:val="23"/>
        </w:rPr>
      </w:pPr>
      <w:r w:rsidRPr="003F5FA2">
        <w:rPr>
          <w:rFonts w:ascii="Times New Roman" w:eastAsia="PMingLiU" w:hAnsi="Times New Roman" w:hint="eastAsia"/>
          <w:b/>
          <w:sz w:val="23"/>
          <w:szCs w:val="23"/>
          <w:lang w:eastAsia="zh-TW"/>
        </w:rPr>
        <w:t>Funding / Award / External Grant</w:t>
      </w:r>
      <w:r w:rsidR="005B72DA" w:rsidRPr="003657A7">
        <w:rPr>
          <w:rFonts w:ascii="Times New Roman" w:hAnsi="Times New Roman"/>
          <w:b/>
          <w:sz w:val="23"/>
          <w:szCs w:val="23"/>
        </w:rPr>
        <w:t xml:space="preserve"> Obtained</w:t>
      </w:r>
      <w:r w:rsidR="004728D2" w:rsidRPr="003657A7">
        <w:rPr>
          <w:rFonts w:ascii="Times New Roman" w:hAnsi="Times New Roman"/>
          <w:b/>
          <w:sz w:val="23"/>
          <w:szCs w:val="23"/>
        </w:rPr>
        <w:t xml:space="preserve"> </w:t>
      </w:r>
      <w:r w:rsidR="00E6283B" w:rsidRPr="003657A7">
        <w:rPr>
          <w:rFonts w:ascii="Times New Roman" w:hAnsi="Times New Roman"/>
          <w:b/>
          <w:sz w:val="23"/>
          <w:szCs w:val="23"/>
        </w:rPr>
        <w:t>and Choice of Reward</w:t>
      </w:r>
    </w:p>
    <w:p w14:paraId="7AB8DAD9" w14:textId="1DEC8323" w:rsidR="00B72DCF" w:rsidRPr="003F5FA2" w:rsidRDefault="00B72DCF" w:rsidP="003F5FA2">
      <w:pPr>
        <w:pStyle w:val="ListParagraph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3"/>
          <w:szCs w:val="23"/>
          <w:lang w:eastAsia="zh-TW"/>
        </w:rPr>
      </w:pPr>
      <w:r w:rsidRPr="003F5FA2">
        <w:rPr>
          <w:rFonts w:ascii="Times New Roman" w:hAnsi="Times New Roman" w:cs="Times New Roman"/>
          <w:sz w:val="23"/>
          <w:szCs w:val="23"/>
        </w:rPr>
        <w:t xml:space="preserve">The Scheme is to award </w:t>
      </w:r>
      <w:r w:rsidRPr="003F5FA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staff</w:t>
      </w:r>
      <w:r w:rsidRPr="003F5FA2">
        <w:rPr>
          <w:rFonts w:ascii="Times New Roman" w:hAnsi="Times New Roman" w:cs="Times New Roman"/>
          <w:sz w:val="23"/>
          <w:szCs w:val="23"/>
        </w:rPr>
        <w:t xml:space="preserve"> who obtain the achievements when they are with PolyU.  The financial support will only be provided to the PC / PI</w:t>
      </w:r>
      <w:r w:rsidRPr="003F5FA2" w:rsidDel="00B72DCF">
        <w:rPr>
          <w:rFonts w:ascii="Times New Roman" w:hAnsi="Times New Roman" w:cs="Times New Roman"/>
          <w:sz w:val="23"/>
          <w:szCs w:val="23"/>
        </w:rPr>
        <w:t xml:space="preserve"> </w:t>
      </w:r>
      <w:r w:rsidR="006158C8" w:rsidRPr="003657A7">
        <w:rPr>
          <w:rFonts w:ascii="Times New Roman" w:hAnsi="Times New Roman" w:cs="Times New Roman"/>
          <w:sz w:val="23"/>
          <w:szCs w:val="23"/>
        </w:rPr>
        <w:t xml:space="preserve">as the lead applicant. </w:t>
      </w:r>
      <w:r w:rsidRPr="003F5FA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 xml:space="preserve"> </w:t>
      </w:r>
      <w:r w:rsidR="006158C8" w:rsidRPr="003657A7">
        <w:rPr>
          <w:rFonts w:ascii="Times New Roman" w:hAnsi="Times New Roman" w:cs="Times New Roman"/>
          <w:sz w:val="23"/>
          <w:szCs w:val="23"/>
        </w:rPr>
        <w:t>Lead applicants of child project</w:t>
      </w:r>
      <w:r w:rsidRPr="003F5FA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s</w:t>
      </w:r>
      <w:r w:rsidR="006158C8" w:rsidRPr="003657A7">
        <w:rPr>
          <w:rFonts w:ascii="Times New Roman" w:hAnsi="Times New Roman" w:cs="Times New Roman"/>
          <w:sz w:val="23"/>
          <w:szCs w:val="23"/>
        </w:rPr>
        <w:t xml:space="preserve"> of funding schemes under Categories 1 and 2 are not eligible. </w:t>
      </w:r>
    </w:p>
    <w:p w14:paraId="2464CDEC" w14:textId="77777777" w:rsidR="00B72DCF" w:rsidRPr="003F5FA2" w:rsidRDefault="00B72DCF" w:rsidP="003F5FA2">
      <w:pPr>
        <w:pStyle w:val="ListParagraph"/>
        <w:spacing w:after="0" w:line="240" w:lineRule="auto"/>
        <w:ind w:left="360"/>
        <w:jc w:val="both"/>
        <w:rPr>
          <w:rFonts w:ascii="Times New Roman" w:eastAsia="PMingLiU" w:hAnsi="Times New Roman"/>
          <w:bCs/>
          <w:sz w:val="23"/>
          <w:szCs w:val="23"/>
          <w:lang w:eastAsia="zh-TW"/>
        </w:rPr>
      </w:pPr>
    </w:p>
    <w:p w14:paraId="786AEE73" w14:textId="605338B4" w:rsidR="005B72DA" w:rsidRPr="003F5FA2" w:rsidRDefault="00B72DCF" w:rsidP="003F5FA2">
      <w:pPr>
        <w:pStyle w:val="ListParagraph"/>
        <w:spacing w:after="0" w:line="240" w:lineRule="auto"/>
        <w:ind w:left="360"/>
        <w:jc w:val="both"/>
        <w:rPr>
          <w:rFonts w:ascii="Times New Roman" w:eastAsia="PMingLiU" w:hAnsi="Times New Roman"/>
          <w:bCs/>
          <w:sz w:val="23"/>
          <w:szCs w:val="23"/>
          <w:lang w:eastAsia="zh-TW"/>
        </w:rPr>
      </w:pPr>
      <w:r w:rsidRPr="003F5FA2">
        <w:rPr>
          <w:rFonts w:ascii="Times New Roman" w:eastAsia="PMingLiU" w:hAnsi="Times New Roman" w:hint="eastAsia"/>
          <w:bCs/>
          <w:sz w:val="23"/>
          <w:szCs w:val="23"/>
          <w:lang w:eastAsia="zh-TW"/>
        </w:rPr>
        <w:t>[</w:t>
      </w:r>
      <w:r w:rsidR="004728D2" w:rsidRPr="003657A7">
        <w:rPr>
          <w:rFonts w:ascii="Times New Roman" w:hAnsi="Times New Roman"/>
          <w:bCs/>
          <w:sz w:val="23"/>
          <w:szCs w:val="23"/>
        </w:rPr>
        <w:t xml:space="preserve">Please </w:t>
      </w:r>
      <w:r w:rsidR="00D94E9D" w:rsidRPr="003657A7">
        <w:rPr>
          <w:rFonts w:ascii="Times New Roman" w:hAnsi="Times New Roman"/>
          <w:bCs/>
          <w:sz w:val="23"/>
          <w:szCs w:val="23"/>
        </w:rPr>
        <w:t xml:space="preserve">check </w:t>
      </w:r>
      <w:r w:rsidR="004728D2" w:rsidRPr="003657A7">
        <w:rPr>
          <w:rFonts w:ascii="Times New Roman" w:hAnsi="Times New Roman"/>
          <w:bCs/>
          <w:sz w:val="23"/>
          <w:szCs w:val="23"/>
        </w:rPr>
        <w:t>the appropriate box(es) below</w:t>
      </w:r>
      <w:r w:rsidR="00D94E9D" w:rsidRPr="003657A7">
        <w:rPr>
          <w:rFonts w:ascii="Times New Roman" w:hAnsi="Times New Roman"/>
          <w:bCs/>
          <w:sz w:val="23"/>
          <w:szCs w:val="23"/>
        </w:rPr>
        <w:t xml:space="preserve">. </w:t>
      </w:r>
      <w:r w:rsidRPr="003F5FA2">
        <w:rPr>
          <w:rFonts w:ascii="Times New Roman" w:eastAsia="PMingLiU" w:hAnsi="Times New Roman" w:hint="eastAsia"/>
          <w:bCs/>
          <w:sz w:val="23"/>
          <w:szCs w:val="23"/>
          <w:lang w:eastAsia="zh-TW"/>
        </w:rPr>
        <w:t xml:space="preserve"> </w:t>
      </w:r>
      <w:r w:rsidR="00D94E9D" w:rsidRPr="003657A7">
        <w:rPr>
          <w:rFonts w:ascii="Times New Roman" w:hAnsi="Times New Roman"/>
          <w:bCs/>
          <w:sz w:val="23"/>
          <w:szCs w:val="23"/>
        </w:rPr>
        <w:t>For Categories 1, 2, 3(a) and 3(b),</w:t>
      </w:r>
      <w:r w:rsidR="00D2081E" w:rsidRPr="003657A7">
        <w:rPr>
          <w:rFonts w:ascii="Times New Roman" w:hAnsi="Times New Roman"/>
          <w:bCs/>
          <w:sz w:val="23"/>
          <w:szCs w:val="23"/>
        </w:rPr>
        <w:t xml:space="preserve"> </w:t>
      </w:r>
      <w:r w:rsidR="00D94E9D" w:rsidRPr="003657A7">
        <w:rPr>
          <w:rFonts w:ascii="Times New Roman" w:hAnsi="Times New Roman"/>
          <w:bCs/>
          <w:sz w:val="23"/>
          <w:szCs w:val="23"/>
        </w:rPr>
        <w:t xml:space="preserve">please also </w:t>
      </w:r>
      <w:r w:rsidR="00D2081E" w:rsidRPr="003657A7">
        <w:rPr>
          <w:rFonts w:ascii="Times New Roman" w:hAnsi="Times New Roman"/>
          <w:bCs/>
          <w:sz w:val="23"/>
          <w:szCs w:val="23"/>
        </w:rPr>
        <w:t xml:space="preserve">provide </w:t>
      </w:r>
      <w:r w:rsidR="00784ABC" w:rsidRPr="003657A7">
        <w:rPr>
          <w:rFonts w:ascii="Times New Roman" w:hAnsi="Times New Roman"/>
          <w:bCs/>
          <w:sz w:val="23"/>
          <w:szCs w:val="23"/>
        </w:rPr>
        <w:t xml:space="preserve">project </w:t>
      </w:r>
      <w:r w:rsidR="00D2081E" w:rsidRPr="003657A7">
        <w:rPr>
          <w:rFonts w:ascii="Times New Roman" w:hAnsi="Times New Roman"/>
          <w:bCs/>
          <w:sz w:val="23"/>
          <w:szCs w:val="23"/>
        </w:rPr>
        <w:t xml:space="preserve">details in </w:t>
      </w:r>
      <w:r w:rsidR="0026361E" w:rsidRPr="003657A7">
        <w:rPr>
          <w:rFonts w:ascii="Times New Roman" w:hAnsi="Times New Roman"/>
          <w:bCs/>
          <w:sz w:val="23"/>
          <w:szCs w:val="23"/>
        </w:rPr>
        <w:t>S</w:t>
      </w:r>
      <w:r w:rsidR="00D2081E" w:rsidRPr="003657A7">
        <w:rPr>
          <w:rFonts w:ascii="Times New Roman" w:hAnsi="Times New Roman"/>
          <w:bCs/>
          <w:sz w:val="23"/>
          <w:szCs w:val="23"/>
        </w:rPr>
        <w:t>ection (c)</w:t>
      </w:r>
      <w:r w:rsidR="004728D2" w:rsidRPr="003657A7">
        <w:rPr>
          <w:rFonts w:ascii="Times New Roman" w:hAnsi="Times New Roman"/>
          <w:bCs/>
          <w:sz w:val="23"/>
          <w:szCs w:val="23"/>
        </w:rPr>
        <w:t>.</w:t>
      </w:r>
      <w:r w:rsidRPr="003F5FA2">
        <w:rPr>
          <w:rFonts w:ascii="Times New Roman" w:eastAsia="PMingLiU" w:hAnsi="Times New Roman" w:hint="eastAsia"/>
          <w:bCs/>
          <w:sz w:val="23"/>
          <w:szCs w:val="23"/>
          <w:lang w:eastAsia="zh-TW"/>
        </w:rPr>
        <w:t>]</w:t>
      </w:r>
    </w:p>
    <w:p w14:paraId="59C83CE3" w14:textId="042C207A" w:rsidR="005B72DA" w:rsidRPr="003657A7" w:rsidRDefault="005B72DA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57"/>
        <w:gridCol w:w="5753"/>
        <w:gridCol w:w="567"/>
        <w:gridCol w:w="3213"/>
      </w:tblGrid>
      <w:tr w:rsidR="009F543A" w:rsidRPr="003657A7" w14:paraId="46DF0B1A" w14:textId="77777777" w:rsidTr="003657A7">
        <w:trPr>
          <w:trHeight w:val="351"/>
        </w:trPr>
        <w:tc>
          <w:tcPr>
            <w:tcW w:w="9990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EDFBBA" w14:textId="6F57B69C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/>
                <w:sz w:val="23"/>
                <w:szCs w:val="23"/>
              </w:rPr>
              <w:t>Category 1</w:t>
            </w:r>
            <w:r w:rsidR="009F42F6" w:rsidRPr="003657A7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9F42F6"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1 or Matching Fund)</w:t>
            </w:r>
          </w:p>
        </w:tc>
      </w:tr>
      <w:tr w:rsidR="009F543A" w:rsidRPr="003657A7" w14:paraId="1D734F46" w14:textId="77777777" w:rsidTr="003657A7">
        <w:trPr>
          <w:trHeight w:val="539"/>
        </w:trPr>
        <w:tc>
          <w:tcPr>
            <w:tcW w:w="9990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3B622E84" w14:textId="77777777" w:rsidR="00E741B8" w:rsidRPr="003657A7" w:rsidRDefault="009F543A" w:rsidP="003F5FA2">
            <w:pPr>
              <w:tabs>
                <w:tab w:val="left" w:pos="-720"/>
              </w:tabs>
              <w:ind w:right="245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THREE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PhD students / 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THREE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85D26" w:rsidRPr="003657A7">
              <w:rPr>
                <w:rFonts w:ascii="Times New Roman" w:hAnsi="Times New Roman" w:cs="Times New Roman"/>
                <w:sz w:val="23"/>
                <w:szCs w:val="23"/>
              </w:rPr>
              <w:t>ostdoctoral Fellows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(PDFs)</w:t>
            </w:r>
            <w:r w:rsidR="00085D26"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/ </w:t>
            </w:r>
          </w:p>
          <w:p w14:paraId="0CAB29E8" w14:textId="76E5A0D1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0533DF"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%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of the awarded amount to the whole research project (matching fund capped at HK$</w:t>
            </w:r>
            <w:r w:rsidR="00E741B8" w:rsidRPr="003657A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741B8" w:rsidRPr="003657A7">
              <w:rPr>
                <w:rFonts w:ascii="Times New Roman" w:eastAsia="PMingLiU" w:hAnsi="Times New Roman" w:cs="Times New Roman" w:hint="eastAsia"/>
                <w:sz w:val="23"/>
                <w:szCs w:val="23"/>
                <w:lang w:eastAsia="zh-TW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3657A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9F543A" w:rsidRPr="003657A7" w14:paraId="652D15F7" w14:textId="77777777" w:rsidTr="003657A7"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764D49" w14:textId="46E4D4F2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/>
                <w:sz w:val="23"/>
                <w:szCs w:val="23"/>
              </w:rPr>
              <w:t>Scheme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D537144" w14:textId="5F083E2A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/>
                <w:sz w:val="23"/>
                <w:szCs w:val="23"/>
              </w:rPr>
              <w:t>Choice of Award</w:t>
            </w:r>
          </w:p>
        </w:tc>
      </w:tr>
      <w:tr w:rsidR="009F543A" w:rsidRPr="003657A7" w14:paraId="56961990" w14:textId="77777777" w:rsidTr="003657A7">
        <w:trPr>
          <w:trHeight w:val="296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46997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D4798A0" w14:textId="0F9B9414" w:rsidR="009F543A" w:rsidRPr="003657A7" w:rsidRDefault="009F42F6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70FB6" w14:textId="1BFD22DF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RGC Areas of Excellence (AoE) Scheme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FE28DF0" w14:textId="2EB584AE" w:rsidR="009F543A" w:rsidRPr="003657A7" w:rsidRDefault="00F15EAF" w:rsidP="003657A7">
            <w:pPr>
              <w:tabs>
                <w:tab w:val="left" w:pos="-720"/>
              </w:tabs>
              <w:ind w:right="-2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2567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D47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213" w:type="dxa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6BFB56" w14:textId="7697475D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u w:val="single"/>
                <w:lang w:eastAsia="zh-TW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3-year PhD student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</w:tr>
      <w:tr w:rsidR="009F543A" w:rsidRPr="003657A7" w14:paraId="760C8BD7" w14:textId="77777777" w:rsidTr="003657A7">
        <w:trPr>
          <w:trHeight w:val="161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imes New Roman" w:hAnsi="Times New Roman"/>
                <w:b/>
                <w:sz w:val="23"/>
                <w:szCs w:val="23"/>
              </w:rPr>
              <w:id w:val="126927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D40B3" w14:textId="4836029E" w:rsidR="009F543A" w:rsidRPr="003657A7" w:rsidRDefault="00085D26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57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7CF46" w14:textId="127714F9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RGC Theme-based Research Scheme (TRS)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976568" w14:textId="7C3E7036" w:rsidR="009F543A" w:rsidRPr="003657A7" w:rsidRDefault="00F15EAF" w:rsidP="003657A7">
            <w:pPr>
              <w:tabs>
                <w:tab w:val="left" w:pos="-720"/>
              </w:tabs>
              <w:ind w:right="-2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209204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D26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213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1A0A5F" w14:textId="2499ABB4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2-year PDF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</w:tr>
      <w:tr w:rsidR="009F543A" w:rsidRPr="003657A7" w14:paraId="190786E0" w14:textId="77777777" w:rsidTr="003657A7">
        <w:trPr>
          <w:trHeight w:val="23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imes New Roman" w:hAnsi="Times New Roman"/>
                <w:b/>
                <w:sz w:val="23"/>
                <w:szCs w:val="23"/>
              </w:rPr>
              <w:id w:val="-831605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889E49" w14:textId="59CF0889" w:rsidR="009F543A" w:rsidRPr="003657A7" w:rsidRDefault="00085D26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2D221F" w14:textId="37E579F1" w:rsidR="009F543A" w:rsidRPr="003657A7" w:rsidRDefault="00E741B8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F5FA2">
              <w:rPr>
                <w:rFonts w:ascii="Times New Roman" w:eastAsia="PMingLiU" w:hAnsi="Times New Roman" w:cs="Times New Roman" w:hint="eastAsia"/>
                <w:bCs/>
                <w:sz w:val="23"/>
                <w:szCs w:val="23"/>
                <w:lang w:eastAsia="zh-TW"/>
              </w:rPr>
              <w:t xml:space="preserve">RGC </w:t>
            </w:r>
            <w:r w:rsidR="009F543A" w:rsidRPr="003657A7">
              <w:rPr>
                <w:rFonts w:ascii="Times New Roman" w:hAnsi="Times New Roman" w:cs="Times New Roman"/>
                <w:bCs/>
                <w:sz w:val="23"/>
                <w:szCs w:val="23"/>
              </w:rPr>
              <w:t>Strategic Topics Grants (STG)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182E3AA" w14:textId="54782FEC" w:rsidR="009F543A" w:rsidRPr="003657A7" w:rsidRDefault="00F15EAF" w:rsidP="003657A7">
            <w:pPr>
              <w:tabs>
                <w:tab w:val="left" w:pos="-720"/>
              </w:tabs>
              <w:ind w:right="-2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19588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D26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213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564D9E2" w14:textId="2CA6E8BE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Matching Fund</w:t>
            </w:r>
          </w:p>
        </w:tc>
      </w:tr>
    </w:tbl>
    <w:p w14:paraId="327800B4" w14:textId="77777777" w:rsidR="009F543A" w:rsidRPr="003657A7" w:rsidRDefault="009F543A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82"/>
        <w:gridCol w:w="75"/>
        <w:gridCol w:w="5753"/>
        <w:gridCol w:w="633"/>
        <w:gridCol w:w="3147"/>
      </w:tblGrid>
      <w:tr w:rsidR="00085D26" w:rsidRPr="003657A7" w14:paraId="69D441C0" w14:textId="07AF2087" w:rsidTr="003657A7">
        <w:trPr>
          <w:trHeight w:val="278"/>
        </w:trPr>
        <w:tc>
          <w:tcPr>
            <w:tcW w:w="9990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7F9D6D" w14:textId="44861F42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Category 2</w:t>
            </w:r>
            <w:r w:rsidR="009F42F6"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F42F6"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2 or Matching Fund)</w:t>
            </w:r>
          </w:p>
        </w:tc>
      </w:tr>
      <w:tr w:rsidR="00085D26" w:rsidRPr="003657A7" w14:paraId="21B6AB73" w14:textId="77777777" w:rsidTr="003657A7">
        <w:trPr>
          <w:trHeight w:val="278"/>
        </w:trPr>
        <w:tc>
          <w:tcPr>
            <w:tcW w:w="9990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14:paraId="09DB14F8" w14:textId="1D14399D" w:rsidR="003F5FA2" w:rsidRDefault="00085D26" w:rsidP="003F5FA2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ONE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PhD student / 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ONE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PDF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/  </w:t>
            </w:r>
          </w:p>
          <w:p w14:paraId="177FED13" w14:textId="2BF2FECC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15 %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of the awarded amount to the whole research project (matching fund capped at </w:t>
            </w:r>
            <w:r w:rsidR="003F5FA2" w:rsidRPr="00DD5886">
              <w:rPr>
                <w:rFonts w:ascii="Times New Roman" w:hAnsi="Times New Roman" w:cs="Times New Roman"/>
                <w:sz w:val="23"/>
                <w:szCs w:val="23"/>
              </w:rPr>
              <w:t>HK$5</w:t>
            </w:r>
            <w:r w:rsidR="003F5FA2" w:rsidRPr="00DD5886">
              <w:rPr>
                <w:rFonts w:ascii="Times New Roman" w:eastAsia="PMingLiU" w:hAnsi="Times New Roman" w:cs="Times New Roman" w:hint="eastAsia"/>
                <w:sz w:val="23"/>
                <w:szCs w:val="23"/>
                <w:lang w:eastAsia="zh-TW"/>
              </w:rPr>
              <w:t>M</w:t>
            </w:r>
            <w:r w:rsidR="003F5FA2" w:rsidRPr="00DD588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AA5DF5" w:rsidRPr="003657A7" w14:paraId="01806B65" w14:textId="77777777" w:rsidTr="003657A7">
        <w:trPr>
          <w:trHeight w:val="278"/>
        </w:trPr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6F6C34" w14:textId="12A94E9F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Scheme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96D544" w14:textId="7B5A128A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Choice of Award</w:t>
            </w:r>
          </w:p>
        </w:tc>
      </w:tr>
      <w:tr w:rsidR="003F5FA2" w:rsidRPr="003657A7" w14:paraId="2A809DE4" w14:textId="0EC75C41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50848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EEB468F" w14:textId="7086E732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E8D53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Prestigious Fellowship Scheme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CE72C4D" w14:textId="7A3DC3EB" w:rsidR="003F5FA2" w:rsidRPr="003657A7" w:rsidRDefault="00F15EAF" w:rsidP="003657A7">
            <w:pPr>
              <w:ind w:left="340" w:hanging="340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-197882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A2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AF48B" w14:textId="2E920A27" w:rsidR="003F5FA2" w:rsidRPr="003657A7" w:rsidRDefault="003F5FA2" w:rsidP="003657A7">
            <w:pPr>
              <w:ind w:left="340" w:hanging="340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One</w:t>
            </w:r>
            <w:r w:rsidRPr="00DD5886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>3-year PhD student</w:t>
            </w:r>
          </w:p>
        </w:tc>
      </w:tr>
      <w:tr w:rsidR="003F5FA2" w:rsidRPr="003657A7" w14:paraId="6CF18722" w14:textId="37F4448D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64070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3360DAB" w14:textId="433660D4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72ACA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RGC Collaborative Research Fund (CRF) 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665E7C" w14:textId="7EFCE081" w:rsidR="003F5FA2" w:rsidRPr="003657A7" w:rsidRDefault="00F15EAF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7317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A2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696B6" w14:textId="463DB6F0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One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2-year PDF</w:t>
            </w:r>
          </w:p>
        </w:tc>
      </w:tr>
      <w:tr w:rsidR="003F5FA2" w:rsidRPr="003657A7" w14:paraId="4BF37A13" w14:textId="7F00948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45148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8DA1805" w14:textId="70EFD501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D82440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Collaborative Research Equipment Grant (CREG)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F8EC7DF" w14:textId="464DE200" w:rsidR="003F5FA2" w:rsidRPr="003657A7" w:rsidRDefault="00F15EAF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-185811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A2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E61F8" w14:textId="34E400CD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/>
                <w:bCs/>
                <w:sz w:val="23"/>
                <w:szCs w:val="23"/>
              </w:rPr>
              <w:t>Matching Fund</w:t>
            </w:r>
          </w:p>
        </w:tc>
      </w:tr>
      <w:tr w:rsidR="003F5FA2" w:rsidRPr="003657A7" w14:paraId="730BBF3D" w14:textId="5E11550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52736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69F080A" w14:textId="4465754D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43902" w14:textId="2425ABE2" w:rsidR="003F5FA2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56AA8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RGC CRF Young Collaborative Research Grant (YCRG)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864102" w14:textId="02132CED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73FD6" w14:textId="79C523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3EC660C9" w14:textId="7D58D638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49398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4B48C3C" w14:textId="359E1419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4A40D" w14:textId="1AEE84DE" w:rsidR="003F5FA2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5303BF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Research Impact Fund (RIF)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01DA8F" w14:textId="3D7AE112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F2E9C" w14:textId="1AB0C4F5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6C128F05" w14:textId="4B4BF1B6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18062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B7BE598" w14:textId="0324CFA7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3EB9C" w14:textId="0A80A54D" w:rsidR="003F5FA2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NSFC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DD5886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DD5886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Collaborative Research Scheme</w:t>
            </w:r>
            <w:r w:rsidRPr="001D7051" w:rsidDel="001D7051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853806" w14:textId="1601EE75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4A131" w14:textId="6325BCB1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57BB7683" w14:textId="6A28B8FA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03508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F059A5F" w14:textId="08ECAF53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FE330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MOST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重點研發計劃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科技創新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2030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B2FDCC" w14:textId="1815C13C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D4967" w14:textId="6FEC34D4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39560F27" w14:textId="2B05D48D" w:rsidTr="003657A7">
        <w:trPr>
          <w:trHeight w:val="270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69225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4DBE63C5" w14:textId="2597BEA4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D3B65" w14:textId="1EE64BFC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NSFC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重點項目</w:t>
            </w:r>
            <w:r w:rsidR="001D7051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重大項目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重大科研儀器研制項目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</w:p>
          <w:p w14:paraId="4A4BE25F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重大研究計劃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國家傑出青年科學基金項目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</w:p>
          <w:p w14:paraId="1C0650CA" w14:textId="01FC6218" w:rsidR="003F5FA2" w:rsidRPr="00C152F8" w:rsidRDefault="003F5FA2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優秀青年科學基金項目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7E55AC" w14:textId="77777777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800CA" w14:textId="6D83E894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5B6B7F9B" w14:textId="77777777" w:rsidTr="003657A7">
        <w:trPr>
          <w:trHeight w:val="269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EAD6DC" w14:textId="77777777" w:rsidR="003F5FA2" w:rsidRPr="003657A7" w:rsidRDefault="003F5FA2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582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419A8D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D2EAE3" w14:textId="77777777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9F43D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5E2598EE" w14:textId="4302F78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142911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59026BB" w14:textId="47F964A2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AAC6C" w14:textId="38D053D6" w:rsidR="003F5FA2" w:rsidRPr="003657A7" w:rsidRDefault="00C152F8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C152F8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NSFC</w:t>
            </w:r>
            <w:r w:rsidRPr="00C152F8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創新研究群體項目</w:t>
            </w:r>
            <w:r w:rsidRPr="00C152F8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(B</w:t>
            </w:r>
            <w:r w:rsidRPr="00C152F8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類</w:t>
            </w:r>
            <w:r w:rsidRPr="00C152F8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E81540" w14:textId="77777777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DE23EB" w14:textId="127AB114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C152F8" w:rsidRPr="003657A7" w14:paraId="77BC065C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55936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955090D" w14:textId="28B9FD50" w:rsidR="00C152F8" w:rsidRDefault="00C152F8" w:rsidP="00C152F8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48F517" w14:textId="199CAA51" w:rsidR="00C152F8" w:rsidRPr="003657A7" w:rsidRDefault="00C152F8" w:rsidP="00C152F8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Croucher Tak Wah Mak Innovation Awards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EF4422" w14:textId="77777777" w:rsidR="00C152F8" w:rsidRPr="003657A7" w:rsidRDefault="00C152F8" w:rsidP="00C152F8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15787B" w14:textId="77777777" w:rsidR="00C152F8" w:rsidRPr="003657A7" w:rsidRDefault="00C152F8" w:rsidP="00C152F8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7987B2B3" w14:textId="5C14EB9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95228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368B94D" w14:textId="3BF3FD8A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99ACD1" w14:textId="08DBCF0B" w:rsidR="003F5FA2" w:rsidRPr="003657A7" w:rsidRDefault="003F5FA2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Croucher Senior Research Fellowships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8A7A18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9E5440" w14:textId="7BA27C60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3BC63BB7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83650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BBC44E2" w14:textId="54948F97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B7C59" w14:textId="3E2FE9D6" w:rsidR="003F5FA2" w:rsidRPr="003657A7" w:rsidRDefault="003F5FA2" w:rsidP="003657A7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Strategic Public Policy Research Funding Scheme (SPPRFS)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DCE51E7" w14:textId="77777777" w:rsidR="003F5FA2" w:rsidRPr="003657A7" w:rsidRDefault="003F5FA2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8D026" w14:textId="77777777" w:rsidR="003F5FA2" w:rsidRPr="003657A7" w:rsidRDefault="003F5FA2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F5FA2" w:rsidRPr="003657A7" w14:paraId="11F47C15" w14:textId="77777777" w:rsidTr="003657A7">
        <w:trPr>
          <w:trHeight w:val="340"/>
        </w:trPr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38E7E4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moveFromRangeStart w:id="2" w:author="Yeung, Tina [RIO]" w:date="2023-08-29T22:38:00Z" w:name="move144241135"/>
            <w:moveFromRangeEnd w:id="2"/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lastRenderedPageBreak/>
              <w:t xml:space="preserve">Category 3(a) 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9219CC" w14:textId="403469DF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Award</w:t>
            </w:r>
          </w:p>
        </w:tc>
      </w:tr>
      <w:tr w:rsidR="003F5FA2" w:rsidRPr="003657A7" w14:paraId="59DCAB19" w14:textId="77777777" w:rsidTr="003657A7">
        <w:trPr>
          <w:trHeight w:val="611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89801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B48E45A" w14:textId="6DCF261F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6D4FC6" w14:textId="39C4C95D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Collaborative Research Projects / Industrial Projects with HK$</w:t>
            </w:r>
            <w:r w:rsidR="001D705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5</w:t>
            </w:r>
            <w:r w:rsidR="001D7051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</w:t>
            </w:r>
            <w:r w:rsidR="001D705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or above</w:t>
            </w:r>
          </w:p>
        </w:tc>
        <w:tc>
          <w:tcPr>
            <w:tcW w:w="3780" w:type="dxa"/>
            <w:gridSpan w:val="2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9A3B2C" w14:textId="371BAFD8" w:rsidR="003F5FA2" w:rsidRPr="003657A7" w:rsidRDefault="003F5FA2" w:rsidP="003657A7">
            <w:pPr>
              <w:ind w:left="-21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10% of the cash received by PolyU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, excluding </w:t>
            </w:r>
            <w:r w:rsidR="001D7051">
              <w:rPr>
                <w:rFonts w:ascii="Times New Roman" w:hAnsi="Times New Roman" w:cs="Times New Roman"/>
                <w:sz w:val="23"/>
                <w:szCs w:val="23"/>
              </w:rPr>
              <w:t>funding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that already secured 50% donation matching from the University (matching fund capped at HK$</w:t>
            </w:r>
            <w:r w:rsidR="001D7051" w:rsidRPr="003657A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D7051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3F5FA2" w:rsidRPr="003657A7" w14:paraId="17819802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42074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19CCD0E" w14:textId="5EA0CC79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345EF" w14:textId="75051E53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Equivalent (e.g., Research Projects supported by donation)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4ED657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</w:tbl>
    <w:p w14:paraId="4533CCD4" w14:textId="77777777" w:rsidR="00E42A21" w:rsidRPr="003657A7" w:rsidRDefault="00E42A2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25"/>
        <w:gridCol w:w="5785"/>
        <w:gridCol w:w="3780"/>
      </w:tblGrid>
      <w:tr w:rsidR="00AA5DF5" w:rsidRPr="003657A7" w14:paraId="54B1ACCC" w14:textId="77777777" w:rsidTr="003657A7">
        <w:trPr>
          <w:trHeight w:val="340"/>
        </w:trPr>
        <w:tc>
          <w:tcPr>
            <w:tcW w:w="62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4E383" w14:textId="77777777" w:rsidR="00E42A21" w:rsidRPr="003657A7" w:rsidRDefault="00E42A21" w:rsidP="003657A7">
            <w:pPr>
              <w:ind w:left="-23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t xml:space="preserve">Category 3(b)  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C48ECD0" w14:textId="77777777" w:rsidR="00E42A21" w:rsidRPr="003657A7" w:rsidRDefault="00E42A21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/>
                <w:b/>
                <w:bCs/>
                <w:sz w:val="23"/>
                <w:szCs w:val="23"/>
              </w:rPr>
              <w:t>Award</w:t>
            </w:r>
          </w:p>
        </w:tc>
      </w:tr>
      <w:tr w:rsidR="00784ABC" w:rsidRPr="003657A7" w14:paraId="251BC617" w14:textId="77777777" w:rsidTr="003657A7">
        <w:trPr>
          <w:trHeight w:val="1006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27764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3EE1A8" w14:textId="317D46B5" w:rsidR="00E42A21" w:rsidRPr="003657A7" w:rsidRDefault="009F6D47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3B1CF" w14:textId="415FAC90" w:rsidR="00E42A21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Other p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rojects with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funding of 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HK$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or above,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such as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Innovation and Technology Fund (ITF) projects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(including those with R&amp;D Centres as the lead applicants)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, Smart Traffic Fund projects, 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projects under the Sports Science &amp; Research Funding Scheme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4066B8D" w14:textId="5853E15E" w:rsidR="00851E61" w:rsidRPr="003657A7" w:rsidRDefault="00E42A21" w:rsidP="003F5FA2">
            <w:pPr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  <w:u w:val="single"/>
              </w:rPr>
              <w:t>10% of the awarded amount to the whole research project</w:t>
            </w:r>
          </w:p>
          <w:p w14:paraId="33DC4A51" w14:textId="24F9C4BE" w:rsidR="00E42A21" w:rsidRPr="003657A7" w:rsidRDefault="00E42A21" w:rsidP="003F5FA2">
            <w:pPr>
              <w:rPr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(matching fund capped at HK$</w:t>
            </w:r>
            <w:r w:rsidR="00A11160" w:rsidRPr="003657A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A11160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42D0C438" w14:textId="4F516BFE" w:rsidR="00622011" w:rsidRPr="001D7051" w:rsidRDefault="00622011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E48E5F" w14:textId="4D39827F" w:rsidR="001D7051" w:rsidRPr="003657A7" w:rsidRDefault="001D7051" w:rsidP="003657A7">
      <w:pPr>
        <w:tabs>
          <w:tab w:val="left" w:pos="450"/>
        </w:tabs>
        <w:spacing w:after="0" w:line="240" w:lineRule="auto"/>
        <w:ind w:left="630" w:right="90" w:hanging="630"/>
        <w:jc w:val="both"/>
        <w:rPr>
          <w:rFonts w:ascii="Times New Roman" w:hAnsi="Times New Roman" w:cs="Times New Roman"/>
          <w:sz w:val="23"/>
          <w:szCs w:val="23"/>
        </w:rPr>
      </w:pPr>
      <w:r w:rsidRPr="001D7051">
        <w:rPr>
          <w:rFonts w:ascii="Times New Roman" w:hAnsi="Times New Roman" w:cs="Times New Roman"/>
          <w:b/>
          <w:sz w:val="23"/>
          <w:szCs w:val="23"/>
        </w:rPr>
        <w:t xml:space="preserve">Note: </w:t>
      </w:r>
      <w:r w:rsidRPr="003657A7">
        <w:rPr>
          <w:rFonts w:ascii="Times New Roman" w:hAnsi="Times New Roman" w:cs="Times New Roman"/>
          <w:sz w:val="23"/>
          <w:szCs w:val="23"/>
        </w:rPr>
        <w:t>In calculating the funding level of support, the awarded amount of the whole project excludes overheads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3657A7">
        <w:rPr>
          <w:rFonts w:ascii="Times New Roman" w:hAnsi="Times New Roman" w:cs="Times New Roman"/>
          <w:sz w:val="23"/>
          <w:szCs w:val="23"/>
        </w:rPr>
        <w:t>/ on-costs / funding for Research Talent Hub / in-kind contributions.  The total amount of matching funding is capped at HK$5 million.</w:t>
      </w:r>
    </w:p>
    <w:p w14:paraId="2E293A22" w14:textId="77777777" w:rsidR="001D7051" w:rsidRDefault="001D7051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p w14:paraId="2E7B5B10" w14:textId="77777777" w:rsidR="001D7051" w:rsidRPr="003657A7" w:rsidRDefault="001D705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702"/>
        <w:gridCol w:w="5508"/>
        <w:gridCol w:w="812"/>
        <w:gridCol w:w="2968"/>
      </w:tblGrid>
      <w:tr w:rsidR="004D4C76" w:rsidRPr="003657A7" w14:paraId="20AA8C21" w14:textId="5CD11F72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B04402" w14:textId="41068059" w:rsidR="004D4C76" w:rsidRPr="003657A7" w:rsidRDefault="004D4C76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t xml:space="preserve">Category 4 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1)</w:t>
            </w:r>
          </w:p>
        </w:tc>
      </w:tr>
      <w:tr w:rsidR="005C4263" w:rsidRPr="003657A7" w14:paraId="735AE6EA" w14:textId="77777777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997CF0" w14:textId="418847DC" w:rsidR="005C4263" w:rsidRPr="003657A7" w:rsidRDefault="005C4263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THREE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PhD students / 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THREE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PDFs</w:t>
            </w:r>
          </w:p>
        </w:tc>
      </w:tr>
      <w:tr w:rsidR="00764CFB" w:rsidRPr="003657A7" w14:paraId="7ACC37EC" w14:textId="77777777" w:rsidTr="003657A7">
        <w:trPr>
          <w:trHeight w:val="340"/>
        </w:trPr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E7B166" w14:textId="2AB3D0DE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Membership / Fellowship / Award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7198E" w14:textId="66583422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Choice of Award</w:t>
            </w:r>
          </w:p>
        </w:tc>
      </w:tr>
      <w:tr w:rsidR="00D77C1C" w:rsidRPr="003657A7" w14:paraId="28D999E2" w14:textId="4E2DFAA2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60716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49CE94F2" w14:textId="561FD4B5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34E248" w14:textId="1578EA9E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國家最高科學技術獎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080437" w14:textId="544412D7" w:rsidR="00D77C1C" w:rsidRPr="003657A7" w:rsidRDefault="00F15EAF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6324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C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  <w:r w:rsidR="00D77C1C" w:rsidRPr="00DD5886" w:rsidDel="00764CFB">
              <w:rPr>
                <w:rFonts w:ascii="Times New Roman" w:hAnsi="Times New Roman"/>
                <w:b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F506FF" w14:textId="5293ACF4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3-year PhD students</w:t>
            </w:r>
            <w:r w:rsidRPr="00DD5886" w:rsidDel="00764CFB"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  <w:t xml:space="preserve"> </w:t>
            </w:r>
          </w:p>
        </w:tc>
      </w:tr>
      <w:tr w:rsidR="00D77C1C" w:rsidRPr="003657A7" w14:paraId="0C4C59C4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20937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BF39E8E" w14:textId="7A049555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68DB8" w14:textId="4CE482EF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國家自然科學獎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一等奬或二等奬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7A767" w14:textId="1205755C" w:rsidR="00D77C1C" w:rsidRPr="003657A7" w:rsidRDefault="00F15EAF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21371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C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E1946" w14:textId="7673F608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2-year PDFs</w:t>
            </w:r>
          </w:p>
        </w:tc>
      </w:tr>
      <w:tr w:rsidR="00D77C1C" w:rsidRPr="003657A7" w14:paraId="2E5FC0D0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3096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0DA4EFF" w14:textId="3D30E3FA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544D5" w14:textId="24CBCD2E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國家技術發明獎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一等奬或二等奬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E820F" w14:textId="38DD95B8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05BD5" w14:textId="61B0DA8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D77C1C" w:rsidRPr="003657A7" w14:paraId="4F357AC0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87456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7B80F6" w14:textId="2602C45C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F0EF9" w14:textId="27C7320E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國家科學技術進步獎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一等奬或二等奬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BE2360" w14:textId="08E56DEB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FE733" w14:textId="40160AB3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</w:pPr>
          </w:p>
        </w:tc>
      </w:tr>
      <w:tr w:rsidR="00D77C1C" w:rsidRPr="003657A7" w14:paraId="131C4605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67664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C02B54" w14:textId="236D49B2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AD668" w14:textId="2BB6B47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光華工程科技獎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04A05" w14:textId="04BE8350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46D92" w14:textId="3C9BF2C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0757FD76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74121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E367E9E" w14:textId="71EAB1B3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F3417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Fellowship of the Chinese Academy of Sciences</w:t>
            </w:r>
          </w:p>
          <w:p w14:paraId="7BA42CA4" w14:textId="210A6429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(Academicians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</w:rPr>
              <w:t>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/ Emeritus Academicians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</w:rPr>
              <w:t>榮譽院士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/ Foreign Academicians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</w:rPr>
              <w:t>外籍院士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18716" w14:textId="1DEECA49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84C68" w14:textId="02E9B90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7837B670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36516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3FCF5C2" w14:textId="1E047AB9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CE779" w14:textId="5EEF1C4E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Chinese Academy of Engineering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8D82E" w14:textId="636DBD45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A6B00" w14:textId="714D69A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63946F6C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13168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F06DA33" w14:textId="659D2FF8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5A42C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National Academy of Science, USA</w:t>
            </w:r>
          </w:p>
          <w:p w14:paraId="74EDD215" w14:textId="086476F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(Voting members / Nonvoting international members / Emeritus members)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52B09" w14:textId="3508F69C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15DB2" w14:textId="3E00992A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34770A53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75212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3BAA37" w14:textId="7E5F7F3A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EAAF" w14:textId="366BA831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National Academy of Engineering, USA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0E1DC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5AE28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4A72EA72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970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9C93AF3" w14:textId="3845B8F8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75045" w14:textId="6B048943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Royal Society, UK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FF58A7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90CF6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79139C88" w14:textId="77777777" w:rsidTr="003657A7">
        <w:trPr>
          <w:trHeight w:val="529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57041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17ACD61" w14:textId="15A09795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5F1F" w14:textId="77777777" w:rsidR="00D77C1C" w:rsidRDefault="00D77C1C" w:rsidP="00D77C1C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Academician, Academia Sinica </w:t>
            </w:r>
          </w:p>
          <w:p w14:paraId="7FE34FF8" w14:textId="45BC89E4" w:rsidR="00D77C1C" w:rsidRPr="003657A7" w:rsidRDefault="00D77C1C" w:rsidP="00D77C1C">
            <w:pPr>
              <w:ind w:left="-21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3657A7">
              <w:rPr>
                <w:rFonts w:ascii="Times New Roman" w:hAnsi="Times New Roman" w:cs="Times New Roman"/>
                <w:i/>
                <w:iCs/>
                <w:lang w:eastAsia="zh-TW"/>
              </w:rPr>
              <w:t>[</w:t>
            </w:r>
            <w:r w:rsidRPr="003657A7">
              <w:rPr>
                <w:rFonts w:ascii="Times New Roman" w:hAnsi="Times New Roman"/>
                <w:bCs/>
                <w:i/>
                <w:iCs/>
              </w:rPr>
              <w:t>Staff members who are elected Academician, Academia Sinica after joining PolyU will be eligible.]</w:t>
            </w:r>
          </w:p>
          <w:p w14:paraId="5F25A408" w14:textId="23D4A825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29DAD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7C1D3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6EA02ED" w14:textId="77777777" w:rsidR="00851E61" w:rsidRPr="003657A7" w:rsidRDefault="00851E61" w:rsidP="003657A7">
      <w:pPr>
        <w:snapToGrid w:val="0"/>
        <w:spacing w:after="0" w:line="240" w:lineRule="auto"/>
        <w:ind w:left="284"/>
        <w:rPr>
          <w:rFonts w:ascii="Times New Roman" w:hAnsi="Times New Roman"/>
          <w:b/>
          <w:sz w:val="23"/>
          <w:szCs w:val="23"/>
        </w:rPr>
      </w:pPr>
    </w:p>
    <w:p w14:paraId="185EE3AC" w14:textId="77777777" w:rsidR="00A665EE" w:rsidRPr="003657A7" w:rsidRDefault="00A665EE" w:rsidP="003657A7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128CE380" w14:textId="2B82A153" w:rsidR="007672D8" w:rsidRDefault="007672D8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63CDCAD8" w14:textId="77777777" w:rsidR="00D77C1C" w:rsidRDefault="00D77C1C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7BAB5B0A" w14:textId="77777777" w:rsidR="00D77C1C" w:rsidRDefault="00D77C1C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22405586" w14:textId="77777777" w:rsidR="00D77C1C" w:rsidRDefault="00D77C1C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443E0836" w14:textId="77777777" w:rsidR="00D77C1C" w:rsidRPr="003657A7" w:rsidRDefault="00D77C1C" w:rsidP="003657A7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702"/>
        <w:gridCol w:w="5508"/>
        <w:gridCol w:w="953"/>
        <w:gridCol w:w="2827"/>
      </w:tblGrid>
      <w:tr w:rsidR="00C44FB2" w:rsidRPr="003657A7" w14:paraId="49DFED90" w14:textId="77777777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C98429" w14:textId="2015570C" w:rsidR="00C44FB2" w:rsidRPr="003657A7" w:rsidRDefault="00C44FB2" w:rsidP="003657A7">
            <w:pPr>
              <w:tabs>
                <w:tab w:val="left" w:pos="-720"/>
              </w:tabs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lastRenderedPageBreak/>
              <w:t xml:space="preserve">Category 5 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2)</w:t>
            </w:r>
          </w:p>
        </w:tc>
      </w:tr>
      <w:tr w:rsidR="00764CFB" w:rsidRPr="003657A7" w14:paraId="3A286407" w14:textId="77777777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A990E5" w14:textId="6A1978CF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ONE PhD student / ONE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PDF</w:t>
            </w:r>
          </w:p>
        </w:tc>
      </w:tr>
      <w:tr w:rsidR="00764CFB" w:rsidRPr="003657A7" w14:paraId="6C29B481" w14:textId="77777777" w:rsidTr="003657A7">
        <w:trPr>
          <w:trHeight w:val="340"/>
        </w:trPr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23B48" w14:textId="77777777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Membership / Fellowship / Award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911B9" w14:textId="77777777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Choice of Award</w:t>
            </w:r>
          </w:p>
        </w:tc>
      </w:tr>
      <w:tr w:rsidR="00D77C1C" w:rsidRPr="003657A7" w14:paraId="2FAF5099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63324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6FEB1F3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D7F22" w14:textId="60F0263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高等學校科學研究優秀成果獎（科學技術）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031C9B" w14:textId="7013B29B" w:rsidR="00D77C1C" w:rsidRPr="003657A7" w:rsidRDefault="00F15EAF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-88532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C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D5DAB" w14:textId="3EB7CC29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One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3-year PhD student</w:t>
            </w:r>
          </w:p>
        </w:tc>
      </w:tr>
      <w:tr w:rsidR="00D77C1C" w:rsidRPr="003657A7" w14:paraId="17F7959D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9058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3B3D180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9061F" w14:textId="39A2FF35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高等學校科學研究優秀成果獎（人文社會科學）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CBF62" w14:textId="5CBDEB6C" w:rsidR="00D77C1C" w:rsidRPr="003657A7" w:rsidRDefault="00F15EAF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48057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C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6F090" w14:textId="7CFD66F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</w:t>
            </w:r>
            <w:r w:rsidRPr="00DD5886">
              <w:rPr>
                <w:rFonts w:ascii="Times New Roman" w:eastAsia="PMingLiU" w:hAnsi="Times New Roman" w:cs="Times New Roman"/>
                <w:sz w:val="23"/>
                <w:szCs w:val="23"/>
                <w:u w:val="single"/>
                <w:lang w:eastAsia="zh-TW"/>
              </w:rPr>
              <w:t>ne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2-year PDF</w:t>
            </w:r>
          </w:p>
        </w:tc>
      </w:tr>
      <w:tr w:rsidR="00D77C1C" w:rsidRPr="003657A7" w14:paraId="0DB637DB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6731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335E96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05CF6" w14:textId="3F33E2E8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val="en-HK"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Xplorer Prize /  Future Science Prize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B133E" w14:textId="71201D76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E3578" w14:textId="2A28A665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5802CE0A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10746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897852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3EC01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Royal Academy of Engineering / Canadian Academy of Engineering / Australian</w:t>
            </w:r>
          </w:p>
          <w:p w14:paraId="571D3696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Academy of Technological Sciences and Engineering /</w:t>
            </w:r>
          </w:p>
          <w:p w14:paraId="0ED99844" w14:textId="7E4AFFC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Royal Society of Canada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31E34" w14:textId="48C5F2EA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7EE5" w14:textId="4367309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696B0B1D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33121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94F5B9" w14:textId="7A845574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38090" w14:textId="63936D2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 of the Academia Europaea (MAE)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803A7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11AB8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</w:pPr>
          </w:p>
        </w:tc>
      </w:tr>
      <w:tr w:rsidR="00D77C1C" w:rsidRPr="003657A7" w14:paraId="268A9FC2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99623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EA72DF8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B8936" w14:textId="4DE7C68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Fellow of Academy of Social Sciences (FAcSS), UK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BE236" w14:textId="017615F3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22CB9" w14:textId="2E999B28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312D29FD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20009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F1F9458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6320E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Fellow of The World Academy of Sciences (TWAS) for the advancement of science in developing countries </w:t>
            </w:r>
          </w:p>
          <w:p w14:paraId="698AB6A7" w14:textId="262B3B6C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世界科學院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,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也稱「發展中國家科學院」院士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E17D6" w14:textId="5E2D739C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52730" w14:textId="0E720E49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</w:pPr>
          </w:p>
        </w:tc>
      </w:tr>
      <w:tr w:rsidR="00D77C1C" w:rsidRPr="003657A7" w14:paraId="21D27C15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2165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CB0A8AD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3BF8E" w14:textId="0FB680F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Elected Fellow of HK Academy of Engineering Sciences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1861BC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A3726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50F6EDF3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12098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EEEBDA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AC2D7" w14:textId="0658B3A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Elected Fellow of HK Academy of Sciences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71983B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9FF60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5F80DD63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39070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C136895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FE5C8" w14:textId="31B2881A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BOCHK Science and Technology Innovation Prize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F18B3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36C5B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7013299D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78512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bottom w:val="nil"/>
                  <w:right w:val="nil"/>
                </w:tcBorders>
              </w:tcPr>
              <w:p w14:paraId="4CFB87EE" w14:textId="77777777" w:rsidR="00D77C1C" w:rsidRPr="003657A7" w:rsidRDefault="00D77C1C" w:rsidP="003657A7">
                <w:pPr>
                  <w:tabs>
                    <w:tab w:val="left" w:pos="-720"/>
                  </w:tabs>
                  <w:ind w:right="-72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689A8CE6" w14:textId="77777777" w:rsidR="00D77C1C" w:rsidRPr="003657A7" w:rsidRDefault="00D77C1C" w:rsidP="003657A7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Elected Fellow of the HK Academy of the Humanities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0C1C52C9" w14:textId="77777777" w:rsidR="00D77C1C" w:rsidRPr="003657A7" w:rsidRDefault="00D77C1C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14:paraId="35A0ACD5" w14:textId="77777777" w:rsidR="00D77C1C" w:rsidRPr="003657A7" w:rsidRDefault="00D77C1C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3C63" w:rsidRPr="00CA3C63" w14:paraId="3E341A92" w14:textId="77777777" w:rsidTr="003657A7">
        <w:sdt>
          <w:sdtPr>
            <w:rPr>
              <w:rFonts w:ascii="Times New Roman" w:hAnsi="Times New Roman"/>
              <w:b/>
              <w:sz w:val="24"/>
              <w:szCs w:val="24"/>
            </w:rPr>
            <w:id w:val="80891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bottom w:val="nil"/>
                  <w:right w:val="nil"/>
                </w:tcBorders>
              </w:tcPr>
              <w:p w14:paraId="1195A41D" w14:textId="7F0BC3A5" w:rsidR="00CA3C63" w:rsidRPr="003F5FA2" w:rsidRDefault="00CA3C63" w:rsidP="00CA3C63">
                <w:pPr>
                  <w:tabs>
                    <w:tab w:val="left" w:pos="-720"/>
                  </w:tabs>
                  <w:ind w:right="-72"/>
                  <w:rPr>
                    <w:rFonts w:ascii="MS Gothic" w:eastAsia="MS Gothic" w:hAnsi="MS Gothic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34C5A87B" w14:textId="015D8216" w:rsidR="00CA3C63" w:rsidRPr="00CA3C63" w:rsidRDefault="00CA3C63" w:rsidP="00CA3C63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lang w:eastAsia="zh-TW"/>
              </w:rPr>
              <w:t>The Ho Leung Ho Lee (HLHL) Foundation (Science and Technology Achievement Award (</w:t>
            </w:r>
            <w:r w:rsidRPr="003657A7">
              <w:rPr>
                <w:rFonts w:ascii="Times New Roman" w:eastAsia="PMingLiU" w:hAnsi="Times New Roman" w:cs="Times New Roman" w:hint="eastAsia"/>
                <w:lang w:eastAsia="zh-TW"/>
              </w:rPr>
              <w:t>成就獎</w:t>
            </w:r>
            <w:r w:rsidRPr="003657A7">
              <w:rPr>
                <w:rFonts w:ascii="Times New Roman" w:eastAsia="PMingLiU" w:hAnsi="Times New Roman" w:cs="Times New Roman"/>
                <w:lang w:eastAsia="zh-TW"/>
              </w:rPr>
              <w:t>))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1DDD3626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14:paraId="4A7323E0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3C63" w:rsidRPr="00CA3C63" w14:paraId="66316000" w14:textId="77777777" w:rsidTr="003657A7">
        <w:sdt>
          <w:sdtPr>
            <w:rPr>
              <w:rFonts w:ascii="Times New Roman" w:hAnsi="Times New Roman"/>
              <w:b/>
              <w:sz w:val="24"/>
              <w:szCs w:val="24"/>
            </w:rPr>
            <w:id w:val="133888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bottom w:val="nil"/>
                  <w:right w:val="nil"/>
                </w:tcBorders>
              </w:tcPr>
              <w:p w14:paraId="09254DD5" w14:textId="77C6BBB7" w:rsidR="00CA3C63" w:rsidRDefault="00CA3C63" w:rsidP="00CA3C63">
                <w:pPr>
                  <w:tabs>
                    <w:tab w:val="left" w:pos="-720"/>
                  </w:tabs>
                  <w:ind w:right="-72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7727AB7C" w14:textId="00052418" w:rsidR="00CA3C63" w:rsidRPr="003657A7" w:rsidRDefault="00CA3C63" w:rsidP="00CA3C63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lang w:eastAsia="zh-TW"/>
              </w:rPr>
              <w:t>The HLHL Foundation (Science and Technology Progress Award (</w:t>
            </w:r>
            <w:r w:rsidRPr="003657A7">
              <w:rPr>
                <w:rFonts w:ascii="Times New Roman" w:eastAsia="PMingLiU" w:hAnsi="Times New Roman" w:cs="Times New Roman" w:hint="eastAsia"/>
                <w:lang w:eastAsia="zh-TW"/>
              </w:rPr>
              <w:t>進步獎</w:t>
            </w:r>
            <w:r w:rsidRPr="003657A7">
              <w:rPr>
                <w:rFonts w:ascii="Times New Roman" w:eastAsia="PMingLiU" w:hAnsi="Times New Roman" w:cs="Times New Roman"/>
                <w:lang w:eastAsia="zh-TW"/>
              </w:rPr>
              <w:t>))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47EA9C59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14:paraId="0E7CD62E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3C63" w:rsidRPr="00CA3C63" w14:paraId="5E96ECAD" w14:textId="77777777" w:rsidTr="00D77C1C">
        <w:sdt>
          <w:sdtPr>
            <w:rPr>
              <w:rFonts w:ascii="Times New Roman" w:hAnsi="Times New Roman"/>
              <w:b/>
              <w:sz w:val="24"/>
              <w:szCs w:val="24"/>
            </w:rPr>
            <w:id w:val="172409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nil"/>
                  <w:right w:val="nil"/>
                </w:tcBorders>
              </w:tcPr>
              <w:p w14:paraId="7AD5C0B9" w14:textId="41F02F25" w:rsidR="00CA3C63" w:rsidRDefault="00CA3C63" w:rsidP="00CA3C63">
                <w:pPr>
                  <w:tabs>
                    <w:tab w:val="left" w:pos="-720"/>
                  </w:tabs>
                  <w:ind w:right="-72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</w:tcBorders>
          </w:tcPr>
          <w:p w14:paraId="754F8312" w14:textId="1F910EBB" w:rsidR="00CA3C63" w:rsidRPr="003657A7" w:rsidRDefault="00CA3C63" w:rsidP="00CA3C63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lang w:eastAsia="zh-TW"/>
              </w:rPr>
              <w:t>The HLHL Foundation (Science and Technology Innovation Award (</w:t>
            </w:r>
            <w:r w:rsidRPr="003657A7">
              <w:rPr>
                <w:rFonts w:ascii="Times New Roman" w:eastAsia="PMingLiU" w:hAnsi="Times New Roman" w:cs="Times New Roman" w:hint="eastAsia"/>
                <w:lang w:eastAsia="zh-TW"/>
              </w:rPr>
              <w:t>創新獎</w:t>
            </w:r>
            <w:r w:rsidRPr="003657A7">
              <w:rPr>
                <w:rFonts w:ascii="Times New Roman" w:eastAsia="PMingLiU" w:hAnsi="Times New Roman" w:cs="Times New Roman"/>
                <w:lang w:eastAsia="zh-TW"/>
              </w:rPr>
              <w:t>))</w:t>
            </w:r>
          </w:p>
        </w:tc>
        <w:tc>
          <w:tcPr>
            <w:tcW w:w="953" w:type="dxa"/>
            <w:tcBorders>
              <w:top w:val="nil"/>
              <w:right w:val="nil"/>
            </w:tcBorders>
          </w:tcPr>
          <w:p w14:paraId="06645223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</w:tcBorders>
          </w:tcPr>
          <w:p w14:paraId="51AFC149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14:paraId="029D71BE" w14:textId="77777777" w:rsidR="00764CFB" w:rsidRPr="003657A7" w:rsidRDefault="00764CFB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p w14:paraId="6B61E3F4" w14:textId="68BF2422" w:rsidR="003B031B" w:rsidRPr="003657A7" w:rsidRDefault="00221D29" w:rsidP="003657A7">
      <w:pPr>
        <w:pStyle w:val="ListParagraph"/>
        <w:numPr>
          <w:ilvl w:val="0"/>
          <w:numId w:val="8"/>
        </w:numPr>
        <w:tabs>
          <w:tab w:val="left" w:pos="-720"/>
        </w:tabs>
        <w:adjustRightInd w:val="0"/>
        <w:spacing w:after="0" w:line="240" w:lineRule="auto"/>
        <w:ind w:right="244"/>
        <w:jc w:val="both"/>
        <w:rPr>
          <w:rFonts w:ascii="Times New Roman" w:hAnsi="Times New Roman"/>
          <w:b/>
          <w:i/>
          <w:iCs/>
          <w:sz w:val="23"/>
          <w:szCs w:val="23"/>
        </w:rPr>
      </w:pPr>
      <w:r w:rsidRPr="003657A7">
        <w:rPr>
          <w:rFonts w:ascii="Times New Roman" w:hAnsi="Times New Roman"/>
          <w:b/>
          <w:sz w:val="23"/>
          <w:szCs w:val="23"/>
        </w:rPr>
        <w:t>Project Details</w:t>
      </w:r>
      <w:r w:rsidR="00AE5D89" w:rsidRPr="003657A7">
        <w:rPr>
          <w:rFonts w:ascii="Times New Roman" w:hAnsi="Times New Roman"/>
          <w:b/>
          <w:sz w:val="23"/>
          <w:szCs w:val="23"/>
        </w:rPr>
        <w:t xml:space="preserve"> </w:t>
      </w:r>
      <w:r w:rsidR="00AE5D89" w:rsidRPr="003657A7">
        <w:rPr>
          <w:rFonts w:ascii="Times New Roman" w:hAnsi="Times New Roman"/>
          <w:bCs/>
          <w:i/>
          <w:iCs/>
          <w:sz w:val="23"/>
          <w:szCs w:val="23"/>
        </w:rPr>
        <w:t xml:space="preserve">(Not applicable to </w:t>
      </w:r>
      <w:r w:rsidR="00CA3C63" w:rsidRPr="003657A7">
        <w:rPr>
          <w:rFonts w:ascii="Times New Roman" w:hAnsi="Times New Roman"/>
          <w:bCs/>
          <w:i/>
          <w:iCs/>
          <w:sz w:val="23"/>
          <w:szCs w:val="23"/>
        </w:rPr>
        <w:t xml:space="preserve">Categories </w:t>
      </w:r>
      <w:r w:rsidR="00AE5D89" w:rsidRPr="003657A7">
        <w:rPr>
          <w:rFonts w:ascii="Times New Roman" w:hAnsi="Times New Roman"/>
          <w:bCs/>
          <w:i/>
          <w:iCs/>
          <w:sz w:val="23"/>
          <w:szCs w:val="23"/>
        </w:rPr>
        <w:t>4 &amp; 5)</w:t>
      </w:r>
    </w:p>
    <w:p w14:paraId="16770932" w14:textId="6FA88EB0" w:rsidR="004E47BB" w:rsidRPr="003657A7" w:rsidRDefault="004E47BB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770"/>
        <w:gridCol w:w="5220"/>
      </w:tblGrid>
      <w:tr w:rsidR="004E47BB" w:rsidRPr="003657A7" w14:paraId="553606A6" w14:textId="77777777" w:rsidTr="003657A7">
        <w:trPr>
          <w:trHeight w:val="89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63A86EC0" w14:textId="0A59B963" w:rsidR="004E47BB" w:rsidRPr="003657A7" w:rsidRDefault="004E47BB" w:rsidP="003657A7">
            <w:pPr>
              <w:tabs>
                <w:tab w:val="left" w:pos="-720"/>
              </w:tabs>
              <w:ind w:right="24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Project Title: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240A472F" w14:textId="77777777" w:rsidR="00A665EE" w:rsidRPr="003657A7" w:rsidRDefault="00A665EE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3F938321" w14:textId="77777777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2539E616" w14:textId="77777777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64147A5E" w14:textId="77777777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4FADAF97" w14:textId="393C945D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6185C" w:rsidRPr="003657A7" w14:paraId="107516DC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207E8516" w14:textId="77777777" w:rsidR="004D4C76" w:rsidRPr="003657A7" w:rsidRDefault="009F6D47" w:rsidP="003657A7">
            <w:pPr>
              <w:tabs>
                <w:tab w:val="left" w:pos="-720"/>
              </w:tabs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Grant Approval Date / </w:t>
            </w:r>
          </w:p>
          <w:p w14:paraId="284A3165" w14:textId="6DBE4F50" w:rsidR="00F6185C" w:rsidRPr="003657A7" w:rsidRDefault="009F6D47" w:rsidP="003657A7">
            <w:pPr>
              <w:tabs>
                <w:tab w:val="left" w:pos="-720"/>
              </w:tabs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Agreement Signing Date: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4155B7B3" w14:textId="77777777" w:rsidR="00F6185C" w:rsidRPr="003657A7" w:rsidRDefault="00F6185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071F23" w:rsidRPr="003657A7" w14:paraId="05D9D6C9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2F78D50D" w14:textId="6BE98BEE" w:rsidR="00071F23" w:rsidRPr="003657A7" w:rsidRDefault="009F6D47" w:rsidP="003657A7">
            <w:pPr>
              <w:tabs>
                <w:tab w:val="left" w:pos="-720"/>
              </w:tabs>
              <w:jc w:val="both"/>
              <w:rPr>
                <w:rFonts w:ascii="Times New Roman" w:eastAsia="PMingLiU" w:hAnsi="Times New Roman"/>
                <w:bCs/>
                <w:i/>
                <w:i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Funding Body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(For Category 3 only)</w:t>
            </w:r>
            <w:r w:rsidR="00540937" w:rsidRPr="003657A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34BACBF1" w14:textId="77777777" w:rsidR="00071F23" w:rsidRPr="003657A7" w:rsidRDefault="00071F23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49921FC6" w14:textId="66E6864B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4E47BB" w:rsidRPr="003657A7" w14:paraId="269F1D05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14AA037F" w14:textId="462481AF" w:rsidR="004E47BB" w:rsidRPr="003657A7" w:rsidRDefault="009F6D47" w:rsidP="003657A7">
            <w:pPr>
              <w:tabs>
                <w:tab w:val="left" w:pos="-720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Funding Scheme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(For Category 3</w:t>
            </w:r>
            <w:r w:rsidR="00CA3C63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b</w:t>
            </w:r>
            <w:r w:rsidR="00CA3C63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)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only</w:t>
            </w:r>
            <w:r w:rsidR="00540937" w:rsidRPr="003657A7">
              <w:rPr>
                <w:rFonts w:ascii="Times New Roman" w:eastAsia="PMingLiU" w:hAnsi="Times New Roman"/>
                <w:bCs/>
                <w:i/>
                <w:iCs/>
                <w:sz w:val="23"/>
                <w:szCs w:val="23"/>
                <w:lang w:eastAsia="zh-TW"/>
              </w:rPr>
              <w:t>)</w:t>
            </w:r>
            <w:r w:rsidR="00540937" w:rsidRPr="003657A7">
              <w:rPr>
                <w:rFonts w:ascii="Times New Roman" w:eastAsia="PMingLiU" w:hAnsi="Times New Roman"/>
                <w:bCs/>
                <w:sz w:val="23"/>
                <w:szCs w:val="23"/>
                <w:lang w:eastAsia="zh-TW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0390D215" w14:textId="77777777" w:rsidR="004E47BB" w:rsidRPr="003657A7" w:rsidRDefault="004E47B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5954D5E8" w14:textId="7D2EB2DD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4E47BB" w:rsidRPr="003657A7" w14:paraId="2D16701C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41290655" w14:textId="54B31A60" w:rsidR="004E47BB" w:rsidRPr="003657A7" w:rsidRDefault="005972C5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Awarded </w:t>
            </w:r>
            <w:r w:rsidR="00CA3C63">
              <w:rPr>
                <w:rFonts w:ascii="Times New Roman" w:hAnsi="Times New Roman"/>
                <w:bCs/>
                <w:sz w:val="23"/>
                <w:szCs w:val="23"/>
              </w:rPr>
              <w:t>A</w:t>
            </w:r>
            <w:r w:rsidR="00CA3C63"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mount </w:t>
            </w:r>
            <w:r w:rsidR="00540937" w:rsidRPr="003657A7"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 w:rsidR="00540937" w:rsidRPr="003657A7">
              <w:rPr>
                <w:rFonts w:ascii="Times New Roman" w:hAnsi="Times New Roman" w:cs="Times New Roman"/>
                <w:i/>
                <w:iCs/>
                <w:sz w:val="23"/>
                <w:szCs w:val="23"/>
                <w:lang w:eastAsia="zh-TW"/>
              </w:rPr>
              <w:t>excluding overheads / Research Talent Hub /</w:t>
            </w:r>
            <w:r w:rsidR="00CA3C63">
              <w:rPr>
                <w:rFonts w:ascii="Times New Roman" w:hAnsi="Times New Roman" w:cs="Times New Roman"/>
                <w:i/>
                <w:iCs/>
                <w:sz w:val="23"/>
                <w:szCs w:val="23"/>
                <w:lang w:eastAsia="zh-TW"/>
              </w:rPr>
              <w:t xml:space="preserve"> </w:t>
            </w:r>
            <w:r w:rsidR="00540937" w:rsidRPr="003657A7">
              <w:rPr>
                <w:rFonts w:ascii="Times New Roman" w:hAnsi="Times New Roman" w:cs="Times New Roman"/>
                <w:i/>
                <w:iCs/>
                <w:sz w:val="23"/>
                <w:szCs w:val="23"/>
                <w:lang w:eastAsia="zh-TW"/>
              </w:rPr>
              <w:t>on-cost and in-kind):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5DE4C996" w14:textId="09705121" w:rsidR="004E47BB" w:rsidRPr="003657A7" w:rsidRDefault="005972C5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HK$</w:t>
            </w:r>
          </w:p>
        </w:tc>
      </w:tr>
      <w:tr w:rsidR="00071F23" w:rsidRPr="003657A7" w14:paraId="143D423D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72A3374B" w14:textId="512A0668" w:rsidR="00071F23" w:rsidRPr="003657A7" w:rsidRDefault="00071F23" w:rsidP="003657A7">
            <w:pPr>
              <w:tabs>
                <w:tab w:val="left" w:pos="-720"/>
              </w:tabs>
              <w:adjustRightInd w:val="0"/>
              <w:ind w:right="244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Work Programme </w:t>
            </w:r>
            <w:r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(if any)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300111E5" w14:textId="77777777" w:rsidR="00071F23" w:rsidRPr="003657A7" w:rsidRDefault="00071F23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7A8D27D0" w14:textId="65D8249A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540937" w:rsidRPr="003657A7" w14:paraId="720DF050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16E29EF3" w14:textId="2DC01756" w:rsidR="00540937" w:rsidRPr="003657A7" w:rsidRDefault="00540937" w:rsidP="003657A7">
            <w:pPr>
              <w:tabs>
                <w:tab w:val="left" w:pos="-720"/>
              </w:tabs>
              <w:adjustRightInd w:val="0"/>
              <w:ind w:right="244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Work Programme for injecting the matching fund or budget for recruiting PDF </w:t>
            </w:r>
            <w:r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(if different from the above)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0EF898E3" w14:textId="77777777" w:rsidR="00540937" w:rsidRPr="003657A7" w:rsidRDefault="00540937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14:paraId="260A8A3E" w14:textId="325627C6" w:rsidR="00CF03C4" w:rsidRPr="003657A7" w:rsidRDefault="00CF03C4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p w14:paraId="605711E0" w14:textId="77777777" w:rsidR="007578B1" w:rsidRPr="003657A7" w:rsidRDefault="007578B1" w:rsidP="003657A7">
      <w:pPr>
        <w:spacing w:after="0" w:line="240" w:lineRule="auto"/>
        <w:rPr>
          <w:rFonts w:ascii="Times New Roman" w:hAnsi="Times New Roman"/>
          <w:bCs/>
          <w:i/>
          <w:iCs/>
          <w:sz w:val="23"/>
          <w:szCs w:val="23"/>
          <w:u w:val="single"/>
        </w:rPr>
      </w:pPr>
      <w:r w:rsidRPr="003657A7">
        <w:rPr>
          <w:rFonts w:ascii="Times New Roman" w:hAnsi="Times New Roman"/>
          <w:bCs/>
          <w:i/>
          <w:iCs/>
          <w:sz w:val="23"/>
          <w:szCs w:val="23"/>
          <w:u w:val="single"/>
        </w:rPr>
        <w:br w:type="page"/>
      </w:r>
    </w:p>
    <w:p w14:paraId="2E40B484" w14:textId="7A81CB09" w:rsidR="00D04226" w:rsidRPr="003657A7" w:rsidRDefault="00D04226" w:rsidP="003657A7">
      <w:pPr>
        <w:tabs>
          <w:tab w:val="left" w:pos="-720"/>
        </w:tabs>
        <w:adjustRightInd w:val="0"/>
        <w:spacing w:after="0" w:line="240" w:lineRule="auto"/>
        <w:ind w:left="284" w:right="244"/>
        <w:jc w:val="both"/>
        <w:rPr>
          <w:rFonts w:ascii="Times New Roman" w:hAnsi="Times New Roman"/>
          <w:bCs/>
          <w:i/>
          <w:iCs/>
          <w:sz w:val="23"/>
          <w:szCs w:val="23"/>
          <w:u w:val="single"/>
        </w:rPr>
      </w:pPr>
      <w:r w:rsidRPr="003657A7">
        <w:rPr>
          <w:rFonts w:ascii="Times New Roman" w:hAnsi="Times New Roman"/>
          <w:bCs/>
          <w:i/>
          <w:iCs/>
          <w:sz w:val="23"/>
          <w:szCs w:val="23"/>
          <w:u w:val="single"/>
        </w:rPr>
        <w:lastRenderedPageBreak/>
        <w:t>For Category 3(a)</w:t>
      </w:r>
      <w:r w:rsidR="009F6D47" w:rsidRPr="003657A7">
        <w:rPr>
          <w:rFonts w:ascii="Times New Roman" w:hAnsi="Times New Roman"/>
          <w:bCs/>
          <w:i/>
          <w:iCs/>
          <w:sz w:val="23"/>
          <w:szCs w:val="23"/>
          <w:u w:val="single"/>
        </w:rPr>
        <w:t xml:space="preserve"> only</w:t>
      </w:r>
    </w:p>
    <w:p w14:paraId="5E1BA5D9" w14:textId="65B65B48" w:rsidR="00D04226" w:rsidRPr="003657A7" w:rsidRDefault="00D04226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83"/>
        <w:gridCol w:w="2410"/>
        <w:gridCol w:w="1327"/>
        <w:gridCol w:w="1710"/>
        <w:gridCol w:w="2700"/>
      </w:tblGrid>
      <w:tr w:rsidR="00D04226" w:rsidRPr="003657A7" w14:paraId="25883140" w14:textId="77777777" w:rsidTr="00BB03D5">
        <w:trPr>
          <w:trHeight w:val="340"/>
        </w:trPr>
        <w:tc>
          <w:tcPr>
            <w:tcW w:w="1559" w:type="dxa"/>
            <w:gridSpan w:val="2"/>
          </w:tcPr>
          <w:p w14:paraId="127889E4" w14:textId="71E38862" w:rsidR="00D04226" w:rsidRPr="003657A7" w:rsidRDefault="00D04226" w:rsidP="003657A7">
            <w:pPr>
              <w:tabs>
                <w:tab w:val="left" w:pos="-720"/>
              </w:tabs>
              <w:adjustRightInd w:val="0"/>
              <w:ind w:right="-1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Cash received: </w:t>
            </w:r>
          </w:p>
        </w:tc>
        <w:tc>
          <w:tcPr>
            <w:tcW w:w="3737" w:type="dxa"/>
            <w:gridSpan w:val="2"/>
          </w:tcPr>
          <w:p w14:paraId="33C8F708" w14:textId="77777777" w:rsidR="00D04226" w:rsidRPr="003657A7" w:rsidRDefault="00D04226" w:rsidP="003657A7">
            <w:pPr>
              <w:tabs>
                <w:tab w:val="left" w:pos="-720"/>
              </w:tabs>
              <w:adjustRightInd w:val="0"/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HK$</w:t>
            </w:r>
          </w:p>
        </w:tc>
        <w:tc>
          <w:tcPr>
            <w:tcW w:w="1710" w:type="dxa"/>
          </w:tcPr>
          <w:p w14:paraId="3FB9C965" w14:textId="35B065E1" w:rsidR="00D04226" w:rsidRPr="003657A7" w:rsidRDefault="00D04226" w:rsidP="003657A7">
            <w:pPr>
              <w:tabs>
                <w:tab w:val="left" w:pos="-720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Date of receipt:</w:t>
            </w:r>
          </w:p>
        </w:tc>
        <w:tc>
          <w:tcPr>
            <w:tcW w:w="2700" w:type="dxa"/>
          </w:tcPr>
          <w:p w14:paraId="354EA7CD" w14:textId="7798963F" w:rsidR="00D04226" w:rsidRPr="003657A7" w:rsidRDefault="00D042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94E9D" w:rsidRPr="003657A7" w14:paraId="6C055F61" w14:textId="77777777" w:rsidTr="00BB03D5">
        <w:trPr>
          <w:trHeight w:val="340"/>
        </w:trPr>
        <w:tc>
          <w:tcPr>
            <w:tcW w:w="7006" w:type="dxa"/>
            <w:gridSpan w:val="5"/>
            <w:tcBorders>
              <w:bottom w:val="single" w:sz="4" w:space="0" w:color="auto"/>
            </w:tcBorders>
          </w:tcPr>
          <w:p w14:paraId="0D9E2719" w14:textId="1100274A" w:rsidR="00D94E9D" w:rsidRPr="003657A7" w:rsidRDefault="00D94E9D" w:rsidP="003657A7">
            <w:pPr>
              <w:tabs>
                <w:tab w:val="left" w:pos="-720"/>
              </w:tabs>
              <w:adjustRightInd w:val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Total no. of instalments of the awarded amount for the project: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74E9060" w14:textId="77777777" w:rsidR="00D94E9D" w:rsidRPr="003657A7" w:rsidRDefault="00D94E9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94E9D" w:rsidRPr="003657A7" w14:paraId="3A752C31" w14:textId="77777777" w:rsidTr="00BB03D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7B440" w14:textId="005A7E80" w:rsidR="00D94E9D" w:rsidRPr="003657A7" w:rsidRDefault="00D94E9D" w:rsidP="003657A7">
            <w:pPr>
              <w:tabs>
                <w:tab w:val="left" w:pos="-720"/>
              </w:tabs>
              <w:adjustRightInd w:val="0"/>
              <w:ind w:right="7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This is the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AFB27" w14:textId="6AEA3274" w:rsidR="00D94E9D" w:rsidRPr="003657A7" w:rsidRDefault="00F6185C" w:rsidP="003657A7">
            <w:pPr>
              <w:tabs>
                <w:tab w:val="left" w:pos="-720"/>
              </w:tabs>
              <w:adjustRightInd w:val="0"/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st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2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nd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3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rd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4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th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5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th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6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th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873C31"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36422" w14:textId="7607A7BE" w:rsidR="00D94E9D" w:rsidRPr="003657A7" w:rsidRDefault="001D7ECD" w:rsidP="003657A7">
            <w:pPr>
              <w:tabs>
                <w:tab w:val="left" w:pos="-720"/>
              </w:tabs>
              <w:ind w:left="-76"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instalment.</w:t>
            </w:r>
            <w:r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</w:t>
            </w:r>
            <w:r w:rsidR="00873C31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(Please circle the appropriate number.)</w:t>
            </w:r>
          </w:p>
        </w:tc>
      </w:tr>
    </w:tbl>
    <w:p w14:paraId="629E5B44" w14:textId="77777777" w:rsidR="007578B1" w:rsidRPr="003657A7" w:rsidRDefault="007578B1" w:rsidP="003657A7">
      <w:pPr>
        <w:tabs>
          <w:tab w:val="left" w:pos="-720"/>
        </w:tabs>
        <w:spacing w:after="0" w:line="240" w:lineRule="auto"/>
        <w:ind w:left="284" w:right="21"/>
        <w:jc w:val="both"/>
        <w:rPr>
          <w:rFonts w:ascii="Times New Roman" w:hAnsi="Times New Roman"/>
          <w:bCs/>
          <w:sz w:val="23"/>
          <w:szCs w:val="23"/>
        </w:rPr>
      </w:pPr>
    </w:p>
    <w:p w14:paraId="33AC8FE0" w14:textId="1EBB202F" w:rsidR="003C1934" w:rsidRPr="003657A7" w:rsidRDefault="00334BD1" w:rsidP="003657A7">
      <w:pPr>
        <w:tabs>
          <w:tab w:val="left" w:pos="-720"/>
        </w:tabs>
        <w:spacing w:after="0" w:line="240" w:lineRule="auto"/>
        <w:ind w:left="284" w:right="21"/>
        <w:jc w:val="both"/>
        <w:rPr>
          <w:rFonts w:ascii="Times New Roman" w:hAnsi="Times New Roman"/>
          <w:bCs/>
          <w:sz w:val="23"/>
          <w:szCs w:val="23"/>
        </w:rPr>
      </w:pPr>
      <w:r w:rsidRPr="003657A7">
        <w:rPr>
          <w:rFonts w:ascii="Times New Roman" w:hAnsi="Times New Roman"/>
          <w:bCs/>
          <w:sz w:val="23"/>
          <w:szCs w:val="23"/>
        </w:rPr>
        <w:t xml:space="preserve">Reminder: </w:t>
      </w:r>
      <w:r w:rsidR="003C1934" w:rsidRPr="003657A7">
        <w:rPr>
          <w:rFonts w:ascii="Times New Roman" w:hAnsi="Times New Roman"/>
          <w:bCs/>
          <w:sz w:val="23"/>
          <w:szCs w:val="23"/>
        </w:rPr>
        <w:t xml:space="preserve">Please attach supporting document(s) to the completed application form for </w:t>
      </w:r>
      <w:r w:rsidR="00CA3C63" w:rsidRPr="003657A7">
        <w:rPr>
          <w:rFonts w:ascii="Times New Roman" w:hAnsi="Times New Roman"/>
          <w:bCs/>
          <w:sz w:val="23"/>
          <w:szCs w:val="23"/>
        </w:rPr>
        <w:t>Categor</w:t>
      </w:r>
      <w:r w:rsidR="00CA3C63">
        <w:rPr>
          <w:rFonts w:ascii="Times New Roman" w:hAnsi="Times New Roman"/>
          <w:bCs/>
          <w:sz w:val="23"/>
          <w:szCs w:val="23"/>
        </w:rPr>
        <w:t>es</w:t>
      </w:r>
      <w:r w:rsidR="00CA3C63" w:rsidRPr="003657A7">
        <w:rPr>
          <w:rFonts w:ascii="Times New Roman" w:hAnsi="Times New Roman"/>
          <w:bCs/>
          <w:sz w:val="23"/>
          <w:szCs w:val="23"/>
        </w:rPr>
        <w:t xml:space="preserve"> </w:t>
      </w:r>
      <w:r w:rsidR="003C1934" w:rsidRPr="003657A7">
        <w:rPr>
          <w:rFonts w:ascii="Times New Roman" w:hAnsi="Times New Roman"/>
          <w:bCs/>
          <w:sz w:val="23"/>
          <w:szCs w:val="23"/>
        </w:rPr>
        <w:t xml:space="preserve">4 &amp; 5. </w:t>
      </w:r>
    </w:p>
    <w:p w14:paraId="757194BB" w14:textId="70202575" w:rsidR="001D7ECD" w:rsidRDefault="001D7ECD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660E9AE8" w14:textId="77777777" w:rsidR="00CA3C63" w:rsidRDefault="00CA3C63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7C1533EB" w14:textId="77777777" w:rsidR="00CA3C63" w:rsidRDefault="00CA3C63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49B97DC0" w14:textId="77777777" w:rsidR="00CA3C63" w:rsidRDefault="00CA3C63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28B08587" w14:textId="77777777" w:rsidR="00CA3C63" w:rsidRPr="003657A7" w:rsidRDefault="00CA3C63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1C49DD9C" w14:textId="77777777" w:rsidR="007578B1" w:rsidRPr="003657A7" w:rsidRDefault="007578B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7E5D925E" w14:textId="77777777" w:rsidR="007578B1" w:rsidRPr="003657A7" w:rsidRDefault="007578B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018"/>
        <w:gridCol w:w="565"/>
        <w:gridCol w:w="980"/>
        <w:gridCol w:w="3042"/>
      </w:tblGrid>
      <w:tr w:rsidR="001D7ECD" w:rsidRPr="003657A7" w14:paraId="25FDA5D7" w14:textId="77777777" w:rsidTr="00BB03D5">
        <w:tc>
          <w:tcPr>
            <w:tcW w:w="1089" w:type="dxa"/>
            <w:tcMar>
              <w:left w:w="0" w:type="dxa"/>
              <w:right w:w="0" w:type="dxa"/>
            </w:tcMar>
          </w:tcPr>
          <w:p w14:paraId="0C56F1D9" w14:textId="24198F88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Signature: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88BE56" w14:textId="77777777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14:paraId="5EFAF0E6" w14:textId="77777777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5BF88F54" w14:textId="1EADA9F2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Date: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9F794E" w14:textId="77777777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14:paraId="1BD67B46" w14:textId="77777777" w:rsidR="001D7ECD" w:rsidRPr="003657A7" w:rsidRDefault="001D7ECD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Cs/>
          <w:sz w:val="23"/>
          <w:szCs w:val="23"/>
        </w:rPr>
      </w:pPr>
    </w:p>
    <w:sectPr w:rsidR="001D7ECD" w:rsidRPr="003657A7" w:rsidSect="003657A7">
      <w:footerReference w:type="default" r:id="rId9"/>
      <w:pgSz w:w="12240" w:h="15840"/>
      <w:pgMar w:top="1152" w:right="1080" w:bottom="1138" w:left="108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6E11" w14:textId="77777777" w:rsidR="00F15EAF" w:rsidRDefault="00F15EAF" w:rsidP="00464988">
      <w:pPr>
        <w:spacing w:after="0" w:line="240" w:lineRule="auto"/>
      </w:pPr>
      <w:r>
        <w:separator/>
      </w:r>
    </w:p>
  </w:endnote>
  <w:endnote w:type="continuationSeparator" w:id="0">
    <w:p w14:paraId="065CD22A" w14:textId="77777777" w:rsidR="00F15EAF" w:rsidRDefault="00F15EAF" w:rsidP="004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8784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67ACC" w14:textId="099E8BF0" w:rsidR="005C4263" w:rsidRDefault="005C4263">
            <w:pPr>
              <w:pStyle w:val="Footer"/>
              <w:jc w:val="center"/>
            </w:pPr>
            <w:r w:rsidRPr="00BB03D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03D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03D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FB05466" w14:textId="77777777" w:rsidR="005C4263" w:rsidRDefault="005C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CDD7" w14:textId="77777777" w:rsidR="00F15EAF" w:rsidRDefault="00F15EAF" w:rsidP="00464988">
      <w:pPr>
        <w:spacing w:after="0" w:line="240" w:lineRule="auto"/>
      </w:pPr>
      <w:r>
        <w:separator/>
      </w:r>
    </w:p>
  </w:footnote>
  <w:footnote w:type="continuationSeparator" w:id="0">
    <w:p w14:paraId="4FA0DA4D" w14:textId="77777777" w:rsidR="00F15EAF" w:rsidRDefault="00F15EAF" w:rsidP="0046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D77"/>
    <w:multiLevelType w:val="hybridMultilevel"/>
    <w:tmpl w:val="745212BA"/>
    <w:lvl w:ilvl="0" w:tplc="0FCC6B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E58"/>
    <w:multiLevelType w:val="hybridMultilevel"/>
    <w:tmpl w:val="AAF85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600"/>
    <w:multiLevelType w:val="hybridMultilevel"/>
    <w:tmpl w:val="9B44EB58"/>
    <w:lvl w:ilvl="0" w:tplc="373A02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83D"/>
    <w:multiLevelType w:val="hybridMultilevel"/>
    <w:tmpl w:val="86C6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1A0"/>
    <w:multiLevelType w:val="hybridMultilevel"/>
    <w:tmpl w:val="8B6AC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263"/>
    <w:multiLevelType w:val="hybridMultilevel"/>
    <w:tmpl w:val="C9147EB2"/>
    <w:lvl w:ilvl="0" w:tplc="0FCC6B14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19" w:hanging="360"/>
      </w:pPr>
    </w:lvl>
    <w:lvl w:ilvl="2" w:tplc="3C09001B" w:tentative="1">
      <w:start w:val="1"/>
      <w:numFmt w:val="lowerRoman"/>
      <w:lvlText w:val="%3."/>
      <w:lvlJc w:val="right"/>
      <w:pPr>
        <w:ind w:left="2139" w:hanging="180"/>
      </w:pPr>
    </w:lvl>
    <w:lvl w:ilvl="3" w:tplc="3C09000F" w:tentative="1">
      <w:start w:val="1"/>
      <w:numFmt w:val="decimal"/>
      <w:lvlText w:val="%4."/>
      <w:lvlJc w:val="left"/>
      <w:pPr>
        <w:ind w:left="2859" w:hanging="360"/>
      </w:pPr>
    </w:lvl>
    <w:lvl w:ilvl="4" w:tplc="3C090019" w:tentative="1">
      <w:start w:val="1"/>
      <w:numFmt w:val="lowerLetter"/>
      <w:lvlText w:val="%5."/>
      <w:lvlJc w:val="left"/>
      <w:pPr>
        <w:ind w:left="3579" w:hanging="360"/>
      </w:pPr>
    </w:lvl>
    <w:lvl w:ilvl="5" w:tplc="3C09001B" w:tentative="1">
      <w:start w:val="1"/>
      <w:numFmt w:val="lowerRoman"/>
      <w:lvlText w:val="%6."/>
      <w:lvlJc w:val="right"/>
      <w:pPr>
        <w:ind w:left="4299" w:hanging="180"/>
      </w:pPr>
    </w:lvl>
    <w:lvl w:ilvl="6" w:tplc="3C09000F" w:tentative="1">
      <w:start w:val="1"/>
      <w:numFmt w:val="decimal"/>
      <w:lvlText w:val="%7."/>
      <w:lvlJc w:val="left"/>
      <w:pPr>
        <w:ind w:left="5019" w:hanging="360"/>
      </w:pPr>
    </w:lvl>
    <w:lvl w:ilvl="7" w:tplc="3C090019" w:tentative="1">
      <w:start w:val="1"/>
      <w:numFmt w:val="lowerLetter"/>
      <w:lvlText w:val="%8."/>
      <w:lvlJc w:val="left"/>
      <w:pPr>
        <w:ind w:left="5739" w:hanging="360"/>
      </w:pPr>
    </w:lvl>
    <w:lvl w:ilvl="8" w:tplc="3C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 w15:restartNumberingAfterBreak="0">
    <w:nsid w:val="26C81356"/>
    <w:multiLevelType w:val="hybridMultilevel"/>
    <w:tmpl w:val="662074FA"/>
    <w:lvl w:ilvl="0" w:tplc="0FCC6B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23555"/>
    <w:multiLevelType w:val="hybridMultilevel"/>
    <w:tmpl w:val="C9147EB2"/>
    <w:lvl w:ilvl="0" w:tplc="0FCC6B14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19" w:hanging="360"/>
      </w:pPr>
    </w:lvl>
    <w:lvl w:ilvl="2" w:tplc="3C09001B" w:tentative="1">
      <w:start w:val="1"/>
      <w:numFmt w:val="lowerRoman"/>
      <w:lvlText w:val="%3."/>
      <w:lvlJc w:val="right"/>
      <w:pPr>
        <w:ind w:left="2139" w:hanging="180"/>
      </w:pPr>
    </w:lvl>
    <w:lvl w:ilvl="3" w:tplc="3C09000F" w:tentative="1">
      <w:start w:val="1"/>
      <w:numFmt w:val="decimal"/>
      <w:lvlText w:val="%4."/>
      <w:lvlJc w:val="left"/>
      <w:pPr>
        <w:ind w:left="2859" w:hanging="360"/>
      </w:pPr>
    </w:lvl>
    <w:lvl w:ilvl="4" w:tplc="3C090019" w:tentative="1">
      <w:start w:val="1"/>
      <w:numFmt w:val="lowerLetter"/>
      <w:lvlText w:val="%5."/>
      <w:lvlJc w:val="left"/>
      <w:pPr>
        <w:ind w:left="3579" w:hanging="360"/>
      </w:pPr>
    </w:lvl>
    <w:lvl w:ilvl="5" w:tplc="3C09001B" w:tentative="1">
      <w:start w:val="1"/>
      <w:numFmt w:val="lowerRoman"/>
      <w:lvlText w:val="%6."/>
      <w:lvlJc w:val="right"/>
      <w:pPr>
        <w:ind w:left="4299" w:hanging="180"/>
      </w:pPr>
    </w:lvl>
    <w:lvl w:ilvl="6" w:tplc="3C09000F" w:tentative="1">
      <w:start w:val="1"/>
      <w:numFmt w:val="decimal"/>
      <w:lvlText w:val="%7."/>
      <w:lvlJc w:val="left"/>
      <w:pPr>
        <w:ind w:left="5019" w:hanging="360"/>
      </w:pPr>
    </w:lvl>
    <w:lvl w:ilvl="7" w:tplc="3C090019" w:tentative="1">
      <w:start w:val="1"/>
      <w:numFmt w:val="lowerLetter"/>
      <w:lvlText w:val="%8."/>
      <w:lvlJc w:val="left"/>
      <w:pPr>
        <w:ind w:left="5739" w:hanging="360"/>
      </w:pPr>
    </w:lvl>
    <w:lvl w:ilvl="8" w:tplc="3C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8" w15:restartNumberingAfterBreak="0">
    <w:nsid w:val="38932726"/>
    <w:multiLevelType w:val="hybridMultilevel"/>
    <w:tmpl w:val="A19C6490"/>
    <w:lvl w:ilvl="0" w:tplc="7280F166">
      <w:start w:val="1"/>
      <w:numFmt w:val="decimal"/>
      <w:lvlText w:val="(%1)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46D8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C470F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62CA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A4303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D493D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E87EA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323D7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4C1B9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D3E39"/>
    <w:multiLevelType w:val="hybridMultilevel"/>
    <w:tmpl w:val="BC2A2458"/>
    <w:lvl w:ilvl="0" w:tplc="2FC4F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B0"/>
    <w:multiLevelType w:val="hybridMultilevel"/>
    <w:tmpl w:val="9D4ACAB2"/>
    <w:lvl w:ilvl="0" w:tplc="0FCC6B14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19" w:hanging="360"/>
      </w:pPr>
    </w:lvl>
    <w:lvl w:ilvl="2" w:tplc="3C09001B" w:tentative="1">
      <w:start w:val="1"/>
      <w:numFmt w:val="lowerRoman"/>
      <w:lvlText w:val="%3."/>
      <w:lvlJc w:val="right"/>
      <w:pPr>
        <w:ind w:left="2139" w:hanging="180"/>
      </w:pPr>
    </w:lvl>
    <w:lvl w:ilvl="3" w:tplc="3C09000F" w:tentative="1">
      <w:start w:val="1"/>
      <w:numFmt w:val="decimal"/>
      <w:lvlText w:val="%4."/>
      <w:lvlJc w:val="left"/>
      <w:pPr>
        <w:ind w:left="2859" w:hanging="360"/>
      </w:pPr>
    </w:lvl>
    <w:lvl w:ilvl="4" w:tplc="3C090019" w:tentative="1">
      <w:start w:val="1"/>
      <w:numFmt w:val="lowerLetter"/>
      <w:lvlText w:val="%5."/>
      <w:lvlJc w:val="left"/>
      <w:pPr>
        <w:ind w:left="3579" w:hanging="360"/>
      </w:pPr>
    </w:lvl>
    <w:lvl w:ilvl="5" w:tplc="3C09001B" w:tentative="1">
      <w:start w:val="1"/>
      <w:numFmt w:val="lowerRoman"/>
      <w:lvlText w:val="%6."/>
      <w:lvlJc w:val="right"/>
      <w:pPr>
        <w:ind w:left="4299" w:hanging="180"/>
      </w:pPr>
    </w:lvl>
    <w:lvl w:ilvl="6" w:tplc="3C09000F" w:tentative="1">
      <w:start w:val="1"/>
      <w:numFmt w:val="decimal"/>
      <w:lvlText w:val="%7."/>
      <w:lvlJc w:val="left"/>
      <w:pPr>
        <w:ind w:left="5019" w:hanging="360"/>
      </w:pPr>
    </w:lvl>
    <w:lvl w:ilvl="7" w:tplc="3C090019" w:tentative="1">
      <w:start w:val="1"/>
      <w:numFmt w:val="lowerLetter"/>
      <w:lvlText w:val="%8."/>
      <w:lvlJc w:val="left"/>
      <w:pPr>
        <w:ind w:left="5739" w:hanging="360"/>
      </w:pPr>
    </w:lvl>
    <w:lvl w:ilvl="8" w:tplc="3C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1" w15:restartNumberingAfterBreak="0">
    <w:nsid w:val="569A24D3"/>
    <w:multiLevelType w:val="hybridMultilevel"/>
    <w:tmpl w:val="251ABD56"/>
    <w:lvl w:ilvl="0" w:tplc="E39456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CD1C20"/>
    <w:multiLevelType w:val="hybridMultilevel"/>
    <w:tmpl w:val="5F26D32E"/>
    <w:lvl w:ilvl="0" w:tplc="0FCC6B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F0FDD"/>
    <w:multiLevelType w:val="hybridMultilevel"/>
    <w:tmpl w:val="2CE6CB72"/>
    <w:lvl w:ilvl="0" w:tplc="3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3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C256616"/>
    <w:multiLevelType w:val="hybridMultilevel"/>
    <w:tmpl w:val="8B8878FE"/>
    <w:lvl w:ilvl="0" w:tplc="E3945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4"/>
  </w:num>
  <w:num w:numId="5">
    <w:abstractNumId w:val="3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Nick1 [RIO]">
    <w15:presenceInfo w15:providerId="AD" w15:userId="S::lc1lee@polyu.edu.hk::a8bb9330-e598-4fed-ba77-1cc63fc90fb4"/>
  </w15:person>
  <w15:person w15:author="Yeung, Tina [RIO]">
    <w15:presenceInfo w15:providerId="AD" w15:userId="S::rotina@polyu.edu.hk::d173ba95-bc66-428a-ac44-3ff3aba9b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DA"/>
    <w:rsid w:val="000533DF"/>
    <w:rsid w:val="00071F23"/>
    <w:rsid w:val="00085D26"/>
    <w:rsid w:val="000B2DE1"/>
    <w:rsid w:val="000E1883"/>
    <w:rsid w:val="001C2EEE"/>
    <w:rsid w:val="001D7051"/>
    <w:rsid w:val="001D7ECD"/>
    <w:rsid w:val="001F67FB"/>
    <w:rsid w:val="00221D29"/>
    <w:rsid w:val="00236B34"/>
    <w:rsid w:val="0026361E"/>
    <w:rsid w:val="00297EC3"/>
    <w:rsid w:val="002A2093"/>
    <w:rsid w:val="002A229A"/>
    <w:rsid w:val="002A5CB1"/>
    <w:rsid w:val="002D2A26"/>
    <w:rsid w:val="00334BD1"/>
    <w:rsid w:val="003657A7"/>
    <w:rsid w:val="00394BD3"/>
    <w:rsid w:val="003B031B"/>
    <w:rsid w:val="003C1934"/>
    <w:rsid w:val="003F5FA2"/>
    <w:rsid w:val="00440244"/>
    <w:rsid w:val="00461D22"/>
    <w:rsid w:val="00464988"/>
    <w:rsid w:val="004728D2"/>
    <w:rsid w:val="00472962"/>
    <w:rsid w:val="004D4C76"/>
    <w:rsid w:val="004E47BB"/>
    <w:rsid w:val="00523BCE"/>
    <w:rsid w:val="00540937"/>
    <w:rsid w:val="005972C5"/>
    <w:rsid w:val="005B72DA"/>
    <w:rsid w:val="005C4263"/>
    <w:rsid w:val="005D0FC9"/>
    <w:rsid w:val="005E74A7"/>
    <w:rsid w:val="0060405D"/>
    <w:rsid w:val="006158C8"/>
    <w:rsid w:val="00617E17"/>
    <w:rsid w:val="00622011"/>
    <w:rsid w:val="006322B3"/>
    <w:rsid w:val="0068133F"/>
    <w:rsid w:val="0068530C"/>
    <w:rsid w:val="00716FDA"/>
    <w:rsid w:val="00721D3C"/>
    <w:rsid w:val="0072499C"/>
    <w:rsid w:val="007578B1"/>
    <w:rsid w:val="00764CFB"/>
    <w:rsid w:val="007672D8"/>
    <w:rsid w:val="007678A8"/>
    <w:rsid w:val="00784ABC"/>
    <w:rsid w:val="007C34DB"/>
    <w:rsid w:val="007D55C2"/>
    <w:rsid w:val="007E10D8"/>
    <w:rsid w:val="008306F6"/>
    <w:rsid w:val="00851E61"/>
    <w:rsid w:val="00865BBE"/>
    <w:rsid w:val="008660A9"/>
    <w:rsid w:val="00873C31"/>
    <w:rsid w:val="008E7352"/>
    <w:rsid w:val="008F3B0D"/>
    <w:rsid w:val="00903DD1"/>
    <w:rsid w:val="009149E5"/>
    <w:rsid w:val="009609AA"/>
    <w:rsid w:val="00973B11"/>
    <w:rsid w:val="009F42F6"/>
    <w:rsid w:val="009F543A"/>
    <w:rsid w:val="009F6D47"/>
    <w:rsid w:val="00A11160"/>
    <w:rsid w:val="00A12CD8"/>
    <w:rsid w:val="00A36744"/>
    <w:rsid w:val="00A40E58"/>
    <w:rsid w:val="00A50F50"/>
    <w:rsid w:val="00A665EE"/>
    <w:rsid w:val="00A87430"/>
    <w:rsid w:val="00AA5DF5"/>
    <w:rsid w:val="00AE5D89"/>
    <w:rsid w:val="00B04836"/>
    <w:rsid w:val="00B72DCF"/>
    <w:rsid w:val="00BA38EA"/>
    <w:rsid w:val="00BB03D5"/>
    <w:rsid w:val="00BE1705"/>
    <w:rsid w:val="00C152F8"/>
    <w:rsid w:val="00C44FB2"/>
    <w:rsid w:val="00CA3C63"/>
    <w:rsid w:val="00CB5320"/>
    <w:rsid w:val="00CF03C4"/>
    <w:rsid w:val="00D04226"/>
    <w:rsid w:val="00D175A9"/>
    <w:rsid w:val="00D2081E"/>
    <w:rsid w:val="00D36B11"/>
    <w:rsid w:val="00D77C1C"/>
    <w:rsid w:val="00D94E9D"/>
    <w:rsid w:val="00DA0A58"/>
    <w:rsid w:val="00E07B3E"/>
    <w:rsid w:val="00E42A21"/>
    <w:rsid w:val="00E57ECA"/>
    <w:rsid w:val="00E6283B"/>
    <w:rsid w:val="00E741B8"/>
    <w:rsid w:val="00EA7228"/>
    <w:rsid w:val="00EB4D1A"/>
    <w:rsid w:val="00EC0734"/>
    <w:rsid w:val="00F15EAF"/>
    <w:rsid w:val="00F44FD0"/>
    <w:rsid w:val="00F6185C"/>
    <w:rsid w:val="00F71C04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3F718"/>
  <w15:chartTrackingRefBased/>
  <w15:docId w15:val="{09A62444-905E-41A9-B935-B2983C62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88"/>
  </w:style>
  <w:style w:type="paragraph" w:styleId="Footer">
    <w:name w:val="footer"/>
    <w:basedOn w:val="Normal"/>
    <w:link w:val="FooterChar"/>
    <w:uiPriority w:val="99"/>
    <w:unhideWhenUsed/>
    <w:rsid w:val="00464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88"/>
  </w:style>
  <w:style w:type="paragraph" w:styleId="BalloonText">
    <w:name w:val="Balloon Text"/>
    <w:basedOn w:val="Normal"/>
    <w:link w:val="BalloonTextChar"/>
    <w:uiPriority w:val="99"/>
    <w:semiHidden/>
    <w:unhideWhenUsed/>
    <w:rsid w:val="0005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5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65EE"/>
    <w:rPr>
      <w:vertAlign w:val="superscript"/>
    </w:rPr>
  </w:style>
  <w:style w:type="paragraph" w:styleId="Revision">
    <w:name w:val="Revision"/>
    <w:hidden/>
    <w:uiPriority w:val="99"/>
    <w:semiHidden/>
    <w:rsid w:val="00685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5A43-CDB3-4B41-B300-D054D995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Tina [RIO]</dc:creator>
  <cp:keywords/>
  <dc:description/>
  <cp:lastModifiedBy>LEE, Nick1 [RIO]</cp:lastModifiedBy>
  <cp:revision>15</cp:revision>
  <dcterms:created xsi:type="dcterms:W3CDTF">2025-09-01T09:27:00Z</dcterms:created>
  <dcterms:modified xsi:type="dcterms:W3CDTF">2026-06-12T09:29:00Z</dcterms:modified>
</cp:coreProperties>
</file>